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6E6AD5" w:rsidRPr="007C2A7F" w14:paraId="06C64507" w14:textId="77777777" w:rsidTr="00AF0F74">
        <w:trPr>
          <w:trHeight w:val="282"/>
        </w:trPr>
        <w:tc>
          <w:tcPr>
            <w:tcW w:w="500" w:type="dxa"/>
            <w:vMerge w:val="restart"/>
            <w:tcBorders>
              <w:bottom w:val="nil"/>
            </w:tcBorders>
            <w:textDirection w:val="btLr"/>
          </w:tcPr>
          <w:p w14:paraId="042A19F7" w14:textId="77777777" w:rsidR="006E6AD5" w:rsidRPr="00B24FC9" w:rsidRDefault="006E6AD5" w:rsidP="00AF0F74">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364167">
              <w:rPr>
                <w:color w:val="365F91" w:themeColor="accent1" w:themeShade="BF"/>
                <w:sz w:val="10"/>
                <w:szCs w:val="10"/>
                <w:lang w:eastAsia="zh-CN"/>
              </w:rPr>
              <w:t xml:space="preserve">TEMPS </w:t>
            </w:r>
            <w:proofErr w:type="spellStart"/>
            <w:r w:rsidRPr="00364167">
              <w:rPr>
                <w:color w:val="365F91" w:themeColor="accent1" w:themeShade="BF"/>
                <w:sz w:val="10"/>
                <w:szCs w:val="10"/>
                <w:lang w:eastAsia="zh-CN"/>
              </w:rPr>
              <w:t>CLIMAT</w:t>
            </w:r>
            <w:proofErr w:type="spellEnd"/>
            <w:r w:rsidRPr="00364167">
              <w:rPr>
                <w:color w:val="365F91" w:themeColor="accent1" w:themeShade="BF"/>
                <w:sz w:val="10"/>
                <w:szCs w:val="10"/>
                <w:lang w:eastAsia="zh-CN"/>
              </w:rPr>
              <w:t xml:space="preserve"> </w:t>
            </w:r>
            <w:proofErr w:type="spellStart"/>
            <w:r w:rsidRPr="00364167">
              <w:rPr>
                <w:color w:val="365F91" w:themeColor="accent1" w:themeShade="BF"/>
                <w:sz w:val="10"/>
                <w:szCs w:val="10"/>
                <w:lang w:eastAsia="zh-CN"/>
              </w:rPr>
              <w:t>EAU</w:t>
            </w:r>
            <w:proofErr w:type="spellEnd"/>
          </w:p>
        </w:tc>
        <w:tc>
          <w:tcPr>
            <w:tcW w:w="6852" w:type="dxa"/>
            <w:vMerge w:val="restart"/>
          </w:tcPr>
          <w:p w14:paraId="5E32D353" w14:textId="77777777" w:rsidR="006E6AD5" w:rsidRPr="00414B31" w:rsidRDefault="006E6AD5" w:rsidP="006E6AD5">
            <w:pPr>
              <w:tabs>
                <w:tab w:val="left" w:pos="6946"/>
              </w:tabs>
              <w:suppressAutoHyphens/>
              <w:spacing w:after="120" w:line="252" w:lineRule="auto"/>
              <w:ind w:left="1134"/>
              <w:jc w:val="left"/>
              <w:rPr>
                <w:rFonts w:cs="Tahoma"/>
                <w:b/>
                <w:bCs/>
                <w:color w:val="365F91" w:themeColor="accent1" w:themeShade="BF"/>
                <w:szCs w:val="22"/>
                <w:lang w:val="fr-FR"/>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704873F1" wp14:editId="2694DC5D">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4CF6">
              <w:rPr>
                <w:rFonts w:cs="Tahoma"/>
                <w:b/>
                <w:bCs/>
                <w:color w:val="365F91" w:themeColor="accent1" w:themeShade="BF"/>
                <w:szCs w:val="22"/>
                <w:lang w:val="fr-FR"/>
              </w:rPr>
              <w:t>O</w:t>
            </w:r>
            <w:r w:rsidRPr="00BA7ACA">
              <w:rPr>
                <w:rFonts w:cs="Tahoma"/>
                <w:b/>
                <w:bCs/>
                <w:color w:val="365F91" w:themeColor="accent1" w:themeShade="BF"/>
                <w:szCs w:val="22"/>
                <w:lang w:val="fr-FR"/>
              </w:rPr>
              <w:t>rganisation météorologique mondiale</w:t>
            </w:r>
          </w:p>
          <w:p w14:paraId="5EE1F2A3" w14:textId="1388779E" w:rsidR="006E6AD5" w:rsidRPr="00A328F0" w:rsidRDefault="000C0FAB" w:rsidP="006E6AD5">
            <w:pPr>
              <w:tabs>
                <w:tab w:val="left" w:pos="6946"/>
              </w:tabs>
              <w:suppressAutoHyphens/>
              <w:spacing w:after="120" w:line="252" w:lineRule="auto"/>
              <w:ind w:left="1134"/>
              <w:jc w:val="left"/>
              <w:rPr>
                <w:rFonts w:cs="Tahoma"/>
                <w:b/>
                <w:color w:val="365F91" w:themeColor="accent1" w:themeShade="BF"/>
                <w:spacing w:val="-2"/>
                <w:szCs w:val="22"/>
                <w:lang w:val="fr-FR"/>
              </w:rPr>
            </w:pPr>
            <w:r w:rsidRPr="0009119E">
              <w:rPr>
                <w:rFonts w:cs="Tahoma"/>
                <w:b/>
                <w:color w:val="365F91" w:themeColor="accent1" w:themeShade="BF"/>
                <w:spacing w:val="-2"/>
                <w:szCs w:val="22"/>
                <w:lang w:val="fr-FR"/>
              </w:rPr>
              <w:t>CONGRÈS MÉTÉOROLOGIQUE MONDIAL</w:t>
            </w:r>
          </w:p>
          <w:p w14:paraId="1D264F1A" w14:textId="72ADB575" w:rsidR="006E6AD5" w:rsidRPr="006E6AD5" w:rsidRDefault="00DA0419" w:rsidP="006E6AD5">
            <w:pPr>
              <w:tabs>
                <w:tab w:val="left" w:pos="6946"/>
              </w:tabs>
              <w:suppressAutoHyphens/>
              <w:spacing w:after="120" w:line="252" w:lineRule="auto"/>
              <w:ind w:left="1134"/>
              <w:jc w:val="left"/>
              <w:rPr>
                <w:rFonts w:cs="Tahoma"/>
                <w:b/>
                <w:bCs/>
                <w:color w:val="365F91" w:themeColor="accent1" w:themeShade="BF"/>
                <w:szCs w:val="22"/>
                <w:lang w:val="fr-FR"/>
              </w:rPr>
            </w:pPr>
            <w:r w:rsidRPr="0009119E">
              <w:rPr>
                <w:b/>
                <w:snapToGrid w:val="0"/>
                <w:color w:val="365F91" w:themeColor="accent1" w:themeShade="BF"/>
                <w:szCs w:val="22"/>
                <w:lang w:val="fr-FR"/>
              </w:rPr>
              <w:t>Dix-neuvième session</w:t>
            </w:r>
            <w:r w:rsidR="006E6AD5" w:rsidRPr="00A328F0">
              <w:rPr>
                <w:rFonts w:cstheme="minorBidi"/>
                <w:b/>
                <w:snapToGrid w:val="0"/>
                <w:color w:val="365F91" w:themeColor="accent1" w:themeShade="BF"/>
                <w:szCs w:val="22"/>
                <w:lang w:val="fr-FR"/>
              </w:rPr>
              <w:br/>
            </w:r>
            <w:r w:rsidR="00282403" w:rsidRPr="0009119E">
              <w:rPr>
                <w:snapToGrid w:val="0"/>
                <w:color w:val="365F91" w:themeColor="accent1" w:themeShade="BF"/>
                <w:szCs w:val="22"/>
                <w:lang w:val="fr-FR"/>
              </w:rPr>
              <w:t>22 mai–2 juin 2023, Genève</w:t>
            </w:r>
          </w:p>
        </w:tc>
        <w:tc>
          <w:tcPr>
            <w:tcW w:w="2962" w:type="dxa"/>
          </w:tcPr>
          <w:p w14:paraId="61B563E5" w14:textId="51629D57" w:rsidR="006E6AD5" w:rsidRPr="00FA3986" w:rsidRDefault="006E6AD5" w:rsidP="00AF0F74">
            <w:pPr>
              <w:tabs>
                <w:tab w:val="clear" w:pos="1134"/>
              </w:tabs>
              <w:spacing w:after="60"/>
              <w:ind w:right="-108"/>
              <w:jc w:val="right"/>
              <w:rPr>
                <w:rFonts w:cs="Tahoma"/>
                <w:b/>
                <w:bCs/>
                <w:color w:val="365F91" w:themeColor="accent1" w:themeShade="BF"/>
                <w:szCs w:val="22"/>
                <w:lang w:val="fr-FR"/>
              </w:rPr>
            </w:pPr>
            <w:proofErr w:type="spellStart"/>
            <w:r>
              <w:rPr>
                <w:rFonts w:cs="Tahoma"/>
                <w:b/>
                <w:bCs/>
                <w:color w:val="365F91" w:themeColor="accent1" w:themeShade="BF"/>
                <w:szCs w:val="22"/>
                <w:lang w:val="fr-FR"/>
              </w:rPr>
              <w:t>C</w:t>
            </w:r>
            <w:r w:rsidR="00282403">
              <w:rPr>
                <w:rFonts w:cs="Tahoma"/>
                <w:b/>
                <w:bCs/>
                <w:color w:val="365F91" w:themeColor="accent1" w:themeShade="BF"/>
                <w:szCs w:val="22"/>
                <w:lang w:val="fr-FR"/>
              </w:rPr>
              <w:t>g</w:t>
            </w:r>
            <w:r>
              <w:rPr>
                <w:rFonts w:cs="Tahoma"/>
                <w:b/>
                <w:bCs/>
                <w:color w:val="365F91" w:themeColor="accent1" w:themeShade="BF"/>
                <w:szCs w:val="22"/>
                <w:lang w:val="fr-FR"/>
              </w:rPr>
              <w:t>-</w:t>
            </w:r>
            <w:r w:rsidR="00282403">
              <w:rPr>
                <w:rFonts w:cs="Tahoma"/>
                <w:b/>
                <w:bCs/>
                <w:color w:val="365F91" w:themeColor="accent1" w:themeShade="BF"/>
                <w:szCs w:val="22"/>
                <w:lang w:val="fr-FR"/>
              </w:rPr>
              <w:t>19</w:t>
            </w:r>
            <w:proofErr w:type="spellEnd"/>
            <w:r>
              <w:rPr>
                <w:rFonts w:cs="Tahoma"/>
                <w:b/>
                <w:bCs/>
                <w:color w:val="365F91" w:themeColor="accent1" w:themeShade="BF"/>
                <w:szCs w:val="22"/>
                <w:lang w:val="fr-FR"/>
              </w:rPr>
              <w:t xml:space="preserve">/Doc. </w:t>
            </w:r>
            <w:r w:rsidR="00282403">
              <w:rPr>
                <w:rFonts w:cs="Tahoma"/>
                <w:b/>
                <w:bCs/>
                <w:color w:val="365F91" w:themeColor="accent1" w:themeShade="BF"/>
                <w:szCs w:val="22"/>
                <w:lang w:val="fr-FR"/>
              </w:rPr>
              <w:t>8</w:t>
            </w:r>
          </w:p>
        </w:tc>
      </w:tr>
      <w:tr w:rsidR="006E6AD5" w:rsidRPr="000E6C09" w14:paraId="65D5633B" w14:textId="77777777" w:rsidTr="00AF0F74">
        <w:trPr>
          <w:trHeight w:val="730"/>
        </w:trPr>
        <w:tc>
          <w:tcPr>
            <w:tcW w:w="500" w:type="dxa"/>
            <w:vMerge/>
          </w:tcPr>
          <w:p w14:paraId="7F52C22E" w14:textId="77777777" w:rsidR="006E6AD5" w:rsidRPr="00FA3986" w:rsidRDefault="006E6AD5" w:rsidP="006E6AD5">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24F05819" w14:textId="77777777" w:rsidR="006E6AD5" w:rsidRPr="00FA3986" w:rsidRDefault="006E6AD5" w:rsidP="006E6AD5">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33707473" w14:textId="199ECB98" w:rsidR="006E6AD5" w:rsidRPr="00663B00" w:rsidRDefault="006E6AD5" w:rsidP="006E6AD5">
            <w:pPr>
              <w:tabs>
                <w:tab w:val="clear" w:pos="1134"/>
              </w:tabs>
              <w:spacing w:before="120" w:after="60"/>
              <w:ind w:right="-108"/>
              <w:jc w:val="right"/>
              <w:rPr>
                <w:rFonts w:cs="Tahoma"/>
                <w:color w:val="365F91" w:themeColor="accent1" w:themeShade="BF"/>
                <w:szCs w:val="22"/>
                <w:lang w:val="fr-FR"/>
              </w:rPr>
            </w:pPr>
            <w:r w:rsidRPr="00663B00">
              <w:rPr>
                <w:rFonts w:cs="Tahoma"/>
                <w:color w:val="365F91" w:themeColor="accent1" w:themeShade="BF"/>
                <w:szCs w:val="22"/>
                <w:lang w:val="fr-FR"/>
              </w:rPr>
              <w:t xml:space="preserve">Présenté </w:t>
            </w:r>
            <w:proofErr w:type="gramStart"/>
            <w:r w:rsidRPr="00663B00">
              <w:rPr>
                <w:rFonts w:cs="Tahoma"/>
                <w:color w:val="365F91" w:themeColor="accent1" w:themeShade="BF"/>
                <w:szCs w:val="22"/>
                <w:lang w:val="fr-FR"/>
              </w:rPr>
              <w:t>par:</w:t>
            </w:r>
            <w:proofErr w:type="gramEnd"/>
            <w:r w:rsidRPr="00663B00">
              <w:rPr>
                <w:rFonts w:cs="Tahoma"/>
                <w:color w:val="365F91" w:themeColor="accent1" w:themeShade="BF"/>
                <w:szCs w:val="22"/>
                <w:lang w:val="fr-FR"/>
              </w:rPr>
              <w:br/>
            </w:r>
            <w:r w:rsidR="009303F3">
              <w:rPr>
                <w:rFonts w:cs="Tahoma"/>
                <w:color w:val="365F91" w:themeColor="accent1" w:themeShade="BF"/>
                <w:szCs w:val="22"/>
                <w:lang w:val="fr-FR"/>
              </w:rPr>
              <w:t>Président de la plénière</w:t>
            </w:r>
            <w:r w:rsidRPr="00663B00">
              <w:rPr>
                <w:rFonts w:cs="Tahoma"/>
                <w:color w:val="365F91" w:themeColor="accent1" w:themeShade="BF"/>
                <w:szCs w:val="22"/>
                <w:lang w:val="fr-FR"/>
              </w:rPr>
              <w:t xml:space="preserve"> </w:t>
            </w:r>
          </w:p>
          <w:p w14:paraId="7C30308C" w14:textId="0EEAC901" w:rsidR="006E6AD5" w:rsidRPr="00A61162" w:rsidRDefault="00282403" w:rsidP="006E6AD5">
            <w:pPr>
              <w:tabs>
                <w:tab w:val="clear" w:pos="1134"/>
              </w:tabs>
              <w:spacing w:before="120" w:after="60"/>
              <w:ind w:right="-108"/>
              <w:jc w:val="right"/>
              <w:rPr>
                <w:rFonts w:cs="Tahoma"/>
                <w:color w:val="365F91" w:themeColor="accent1" w:themeShade="BF"/>
                <w:szCs w:val="22"/>
                <w:lang w:val="en-CH"/>
              </w:rPr>
            </w:pPr>
            <w:r>
              <w:rPr>
                <w:rFonts w:cs="Tahoma"/>
                <w:color w:val="365F91" w:themeColor="accent1" w:themeShade="BF"/>
                <w:szCs w:val="22"/>
                <w:lang w:val="fr-FR"/>
              </w:rPr>
              <w:t>2</w:t>
            </w:r>
            <w:r w:rsidR="00D9486B">
              <w:rPr>
                <w:rFonts w:cs="Tahoma"/>
                <w:color w:val="365F91" w:themeColor="accent1" w:themeShade="BF"/>
                <w:szCs w:val="22"/>
                <w:lang w:val="fr-FR"/>
              </w:rPr>
              <w:t>9</w:t>
            </w:r>
            <w:r w:rsidR="006E6AD5" w:rsidRPr="00663B00">
              <w:rPr>
                <w:rFonts w:cs="Tahoma"/>
                <w:color w:val="365F91" w:themeColor="accent1" w:themeShade="BF"/>
                <w:szCs w:val="22"/>
                <w:lang w:val="fr-FR"/>
              </w:rPr>
              <w:t>.</w:t>
            </w:r>
            <w:r>
              <w:rPr>
                <w:rFonts w:cs="Tahoma"/>
                <w:color w:val="365F91" w:themeColor="accent1" w:themeShade="BF"/>
                <w:szCs w:val="22"/>
                <w:lang w:val="en-US"/>
              </w:rPr>
              <w:t>V</w:t>
            </w:r>
            <w:r w:rsidR="006E6AD5" w:rsidRPr="00663B00">
              <w:rPr>
                <w:rFonts w:cs="Tahoma"/>
                <w:color w:val="365F91" w:themeColor="accent1" w:themeShade="BF"/>
                <w:szCs w:val="22"/>
                <w:lang w:val="fr-FR"/>
              </w:rPr>
              <w:t>.202</w:t>
            </w:r>
            <w:r w:rsidR="00A61162">
              <w:rPr>
                <w:rFonts w:cs="Tahoma"/>
                <w:color w:val="365F91" w:themeColor="accent1" w:themeShade="BF"/>
                <w:szCs w:val="22"/>
                <w:lang w:val="en-CH"/>
              </w:rPr>
              <w:t>3</w:t>
            </w:r>
          </w:p>
          <w:p w14:paraId="5FC363B8" w14:textId="5DF82B2D" w:rsidR="006E6AD5" w:rsidRPr="000E6C09" w:rsidRDefault="00FD3E99" w:rsidP="006E6AD5">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rPr>
              <w:t>VERSION 2</w:t>
            </w:r>
          </w:p>
        </w:tc>
      </w:tr>
    </w:tbl>
    <w:p w14:paraId="464CC306" w14:textId="26C5B4D6" w:rsidR="00656232" w:rsidRPr="00EB6E58" w:rsidRDefault="00656232" w:rsidP="00656232">
      <w:pPr>
        <w:pStyle w:val="WMOBodyText"/>
        <w:ind w:left="4536" w:hanging="4536"/>
        <w:rPr>
          <w:lang w:val="fr-FR"/>
        </w:rPr>
      </w:pPr>
      <w:r w:rsidRPr="00EB6E58">
        <w:rPr>
          <w:b/>
          <w:bCs/>
          <w:lang w:val="fr-FR"/>
        </w:rPr>
        <w:t>POINT</w:t>
      </w:r>
      <w:r>
        <w:rPr>
          <w:b/>
          <w:bCs/>
          <w:lang w:val="fr-FR"/>
        </w:rPr>
        <w:t> </w:t>
      </w:r>
      <w:r w:rsidR="000D7EDC">
        <w:rPr>
          <w:b/>
          <w:bCs/>
          <w:lang w:val="fr-FR"/>
        </w:rPr>
        <w:t>8</w:t>
      </w:r>
      <w:r w:rsidRPr="00EB6E58">
        <w:rPr>
          <w:b/>
          <w:bCs/>
          <w:lang w:val="fr-FR"/>
        </w:rPr>
        <w:t xml:space="preserve"> DE L</w:t>
      </w:r>
      <w:r w:rsidR="00FE7E23">
        <w:rPr>
          <w:b/>
          <w:bCs/>
          <w:lang w:val="fr-FR"/>
        </w:rPr>
        <w:t>’</w:t>
      </w:r>
      <w:r w:rsidRPr="00EB6E58">
        <w:rPr>
          <w:b/>
          <w:bCs/>
          <w:lang w:val="fr-FR"/>
        </w:rPr>
        <w:t xml:space="preserve">ORDRE DU </w:t>
      </w:r>
      <w:proofErr w:type="gramStart"/>
      <w:r w:rsidRPr="00EB6E58">
        <w:rPr>
          <w:b/>
          <w:bCs/>
          <w:lang w:val="fr-FR"/>
        </w:rPr>
        <w:t>JOUR:</w:t>
      </w:r>
      <w:proofErr w:type="gramEnd"/>
      <w:r w:rsidRPr="00EB6E58">
        <w:rPr>
          <w:b/>
          <w:bCs/>
          <w:lang w:val="fr-FR"/>
        </w:rPr>
        <w:tab/>
      </w:r>
      <w:r w:rsidR="00D915D1" w:rsidRPr="00D915D1">
        <w:rPr>
          <w:b/>
          <w:bCs/>
          <w:lang w:val="fr-FR"/>
        </w:rPr>
        <w:t>EXAMEN DES RÉSOLUTIONS ANTÉRIEURES DU CONGRÈS</w:t>
      </w:r>
    </w:p>
    <w:p w14:paraId="09E288F0" w14:textId="73AF20B1" w:rsidR="000E6C09" w:rsidRPr="000E6C09" w:rsidRDefault="000E6C09" w:rsidP="00CC3679">
      <w:pPr>
        <w:pStyle w:val="Heading1"/>
        <w:spacing w:before="600" w:after="0"/>
        <w:rPr>
          <w:lang w:val="fr-FR"/>
        </w:rPr>
      </w:pPr>
      <w:r w:rsidRPr="000E6C09">
        <w:rPr>
          <w:lang w:val="fr-FR"/>
        </w:rPr>
        <w:t>Examen des résolutions antérieures du Congrès</w:t>
      </w:r>
      <w:r w:rsidR="00E278CD">
        <w:rPr>
          <w:lang w:val="fr-FR"/>
        </w:rPr>
        <w:br/>
      </w:r>
      <w:r w:rsidR="00292E24">
        <w:rPr>
          <w:lang w:val="fr-FR"/>
        </w:rPr>
        <w:t>et des résolutioNs et recommandations</w:t>
      </w:r>
      <w:r w:rsidR="00E278CD">
        <w:rPr>
          <w:lang w:val="fr-FR"/>
        </w:rPr>
        <w:br/>
      </w:r>
      <w:r w:rsidR="00292E24">
        <w:rPr>
          <w:lang w:val="fr-FR"/>
        </w:rPr>
        <w:t>des commissions précédentes</w:t>
      </w:r>
    </w:p>
    <w:p w14:paraId="52AC04CD" w14:textId="7549DE9B" w:rsidR="00656232" w:rsidRDefault="00656232" w:rsidP="00656232">
      <w:pPr>
        <w:pStyle w:val="WMOBodyText"/>
        <w:rPr>
          <w:lang w:val="fr-FR" w:eastAsia="en-US"/>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DB7CE0" w:rsidRPr="008C6A58" w14:paraId="05BB2918" w14:textId="469881E8" w:rsidTr="00A759B8">
        <w:trPr>
          <w:jc w:val="center"/>
        </w:trPr>
        <w:tc>
          <w:tcPr>
            <w:tcW w:w="5000" w:type="pct"/>
          </w:tcPr>
          <w:p w14:paraId="3C618F17" w14:textId="18386572" w:rsidR="00DB7CE0" w:rsidRPr="00CC3679" w:rsidRDefault="00DB7CE0" w:rsidP="00A759B8">
            <w:pPr>
              <w:pStyle w:val="WMOBodyText"/>
              <w:spacing w:after="120"/>
              <w:jc w:val="center"/>
              <w:rPr>
                <w:rFonts w:ascii="Verdana Bold" w:hAnsi="Verdana Bold" w:cstheme="minorHAnsi"/>
                <w:b/>
                <w:bCs/>
                <w:caps/>
                <w:lang w:val="fr-FR"/>
              </w:rPr>
            </w:pPr>
            <w:r w:rsidRPr="00CC3679">
              <w:rPr>
                <w:rFonts w:cstheme="minorHAnsi"/>
                <w:b/>
                <w:bCs/>
                <w:caps/>
                <w:lang w:val="fr-FR"/>
              </w:rPr>
              <w:t>résumé</w:t>
            </w:r>
          </w:p>
        </w:tc>
      </w:tr>
      <w:tr w:rsidR="00DB7CE0" w:rsidRPr="00D9486B" w14:paraId="43FE34EE" w14:textId="603ED5E1" w:rsidTr="00A759B8">
        <w:trPr>
          <w:jc w:val="center"/>
        </w:trPr>
        <w:tc>
          <w:tcPr>
            <w:tcW w:w="5000" w:type="pct"/>
          </w:tcPr>
          <w:p w14:paraId="782438FC" w14:textId="57123161" w:rsidR="00DB7CE0" w:rsidRPr="00DB7CE0" w:rsidRDefault="00837102" w:rsidP="00A759B8">
            <w:pPr>
              <w:pStyle w:val="WMOBodyText"/>
              <w:spacing w:before="160"/>
              <w:jc w:val="left"/>
              <w:rPr>
                <w:lang w:val="fr-FR"/>
              </w:rPr>
            </w:pPr>
            <w:r>
              <w:rPr>
                <w:b/>
                <w:bCs/>
                <w:lang w:val="fr-FR"/>
              </w:rPr>
              <w:t xml:space="preserve">Document présenté </w:t>
            </w:r>
            <w:proofErr w:type="gramStart"/>
            <w:r>
              <w:rPr>
                <w:b/>
                <w:bCs/>
                <w:lang w:val="fr-FR"/>
              </w:rPr>
              <w:t>par</w:t>
            </w:r>
            <w:r w:rsidR="00DB7CE0" w:rsidRPr="00DB7CE0">
              <w:rPr>
                <w:b/>
                <w:bCs/>
                <w:lang w:val="fr-FR"/>
              </w:rPr>
              <w:t>:</w:t>
            </w:r>
            <w:proofErr w:type="gramEnd"/>
            <w:r w:rsidR="00DB7CE0" w:rsidRPr="00DB7CE0">
              <w:rPr>
                <w:lang w:val="fr-FR"/>
              </w:rPr>
              <w:t xml:space="preserve"> </w:t>
            </w:r>
            <w:r w:rsidR="00DB7CE0">
              <w:rPr>
                <w:lang w:val="fr-FR"/>
              </w:rPr>
              <w:t xml:space="preserve">Secrétaire général, </w:t>
            </w:r>
            <w:r w:rsidR="006E2DF1">
              <w:rPr>
                <w:lang w:val="fr-FR"/>
              </w:rPr>
              <w:t xml:space="preserve">via la </w:t>
            </w:r>
            <w:hyperlink r:id="rId12" w:history="1">
              <w:r w:rsidR="006E2DF1" w:rsidRPr="00CD75ED">
                <w:rPr>
                  <w:rStyle w:val="Hyperlink"/>
                  <w:lang w:val="fr-FR"/>
                </w:rPr>
                <w:t>recommandation 9(1)/1 (EC-76)</w:t>
              </w:r>
            </w:hyperlink>
            <w:r w:rsidR="006E2DF1">
              <w:rPr>
                <w:lang w:val="fr-FR"/>
              </w:rPr>
              <w:t xml:space="preserve"> - </w:t>
            </w:r>
            <w:r w:rsidR="000E7E5F" w:rsidRPr="000E7E5F">
              <w:rPr>
                <w:lang w:val="fr-FR"/>
              </w:rPr>
              <w:t>Examen des résolutions antérieures du Congrès</w:t>
            </w:r>
          </w:p>
          <w:p w14:paraId="20AB0F63" w14:textId="661A92A6" w:rsidR="00DB7CE0" w:rsidRPr="00DB7CE0" w:rsidRDefault="00837102" w:rsidP="00A759B8">
            <w:pPr>
              <w:pStyle w:val="WMOBodyText"/>
              <w:spacing w:before="160"/>
              <w:jc w:val="left"/>
              <w:rPr>
                <w:lang w:val="fr-FR"/>
              </w:rPr>
            </w:pPr>
            <w:r w:rsidRPr="00837102">
              <w:rPr>
                <w:rFonts w:cstheme="minorHAnsi"/>
                <w:b/>
                <w:bCs/>
                <w:lang w:val="fr-FR"/>
              </w:rPr>
              <w:t>Objectif stratégique</w:t>
            </w:r>
            <w:r w:rsidRPr="00837102">
              <w:rPr>
                <w:rFonts w:cstheme="minorHAnsi"/>
                <w:lang w:val="fr-FR"/>
              </w:rPr>
              <w:t xml:space="preserve"> </w:t>
            </w:r>
            <w:r>
              <w:rPr>
                <w:b/>
                <w:bCs/>
                <w:lang w:val="fr-FR"/>
              </w:rPr>
              <w:t>2020-</w:t>
            </w:r>
            <w:proofErr w:type="gramStart"/>
            <w:r>
              <w:rPr>
                <w:b/>
                <w:bCs/>
                <w:lang w:val="fr-FR"/>
              </w:rPr>
              <w:t>2023</w:t>
            </w:r>
            <w:r w:rsidR="00DB7CE0" w:rsidRPr="00DB7CE0">
              <w:rPr>
                <w:b/>
                <w:bCs/>
                <w:lang w:val="fr-FR"/>
              </w:rPr>
              <w:t>:</w:t>
            </w:r>
            <w:proofErr w:type="gramEnd"/>
            <w:r w:rsidR="00DB7CE0" w:rsidRPr="00DB7CE0">
              <w:rPr>
                <w:b/>
                <w:bCs/>
                <w:lang w:val="fr-FR"/>
              </w:rPr>
              <w:t xml:space="preserve"> </w:t>
            </w:r>
            <w:r w:rsidR="00DB7CE0" w:rsidRPr="007D3BDE">
              <w:rPr>
                <w:lang w:val="fr-FR"/>
              </w:rPr>
              <w:t xml:space="preserve">Objectif </w:t>
            </w:r>
            <w:r w:rsidR="00DB7CE0">
              <w:rPr>
                <w:lang w:val="fr-FR"/>
              </w:rPr>
              <w:t>5.1 – Optimiser la structure des organes constituants de l</w:t>
            </w:r>
            <w:r w:rsidR="00FE7E23">
              <w:rPr>
                <w:lang w:val="fr-FR"/>
              </w:rPr>
              <w:t>’</w:t>
            </w:r>
            <w:r w:rsidR="00DB7CE0">
              <w:rPr>
                <w:lang w:val="fr-FR"/>
              </w:rPr>
              <w:t>OMM afin d</w:t>
            </w:r>
            <w:r w:rsidR="00FE7E23">
              <w:rPr>
                <w:lang w:val="fr-FR"/>
              </w:rPr>
              <w:t>’</w:t>
            </w:r>
            <w:r w:rsidR="00DB7CE0">
              <w:rPr>
                <w:lang w:val="fr-FR"/>
              </w:rPr>
              <w:t>améliorer le processus décisionnel</w:t>
            </w:r>
          </w:p>
          <w:p w14:paraId="5D7A1BE9" w14:textId="1A56C3E3" w:rsidR="00DB7CE0" w:rsidRPr="00DB7CE0" w:rsidRDefault="00837102" w:rsidP="00A759B8">
            <w:pPr>
              <w:pStyle w:val="WMOBodyText"/>
              <w:spacing w:before="160"/>
              <w:jc w:val="left"/>
              <w:rPr>
                <w:lang w:val="fr-FR"/>
              </w:rPr>
            </w:pPr>
            <w:r w:rsidRPr="00837102">
              <w:rPr>
                <w:rFonts w:cstheme="minorHAnsi"/>
                <w:b/>
                <w:bCs/>
                <w:lang w:val="fr-FR"/>
              </w:rPr>
              <w:t xml:space="preserve">Incidences financières et </w:t>
            </w:r>
            <w:proofErr w:type="gramStart"/>
            <w:r w:rsidRPr="00837102">
              <w:rPr>
                <w:rFonts w:cstheme="minorHAnsi"/>
                <w:b/>
                <w:bCs/>
                <w:lang w:val="fr-FR"/>
              </w:rPr>
              <w:t>administratives</w:t>
            </w:r>
            <w:r w:rsidR="00DB7CE0" w:rsidRPr="00DB7CE0">
              <w:rPr>
                <w:b/>
                <w:bCs/>
                <w:lang w:val="fr-FR"/>
              </w:rPr>
              <w:t>:</w:t>
            </w:r>
            <w:proofErr w:type="gramEnd"/>
            <w:r w:rsidR="00DB7CE0" w:rsidRPr="00DB7CE0">
              <w:rPr>
                <w:b/>
                <w:bCs/>
                <w:lang w:val="fr-FR"/>
              </w:rPr>
              <w:t xml:space="preserve"> </w:t>
            </w:r>
            <w:r w:rsidR="00DB7CE0">
              <w:rPr>
                <w:lang w:val="fr-FR"/>
              </w:rPr>
              <w:t>Dans les limites prévues dans le Plan stratégique et le Plan opérationnel 2020-2023</w:t>
            </w:r>
            <w:r w:rsidR="000E7E5F">
              <w:rPr>
                <w:lang w:val="fr-FR"/>
              </w:rPr>
              <w:t>, avec prise en compte dans le Plan stratégique et le Plan opérationnel 202</w:t>
            </w:r>
            <w:r w:rsidR="00F51382">
              <w:rPr>
                <w:lang w:val="fr-FR"/>
              </w:rPr>
              <w:t>4</w:t>
            </w:r>
            <w:r w:rsidR="000E7E5F">
              <w:rPr>
                <w:lang w:val="fr-FR"/>
              </w:rPr>
              <w:t>-202</w:t>
            </w:r>
            <w:r w:rsidR="00F51382">
              <w:rPr>
                <w:lang w:val="fr-FR"/>
              </w:rPr>
              <w:t>7</w:t>
            </w:r>
          </w:p>
          <w:p w14:paraId="308D9668" w14:textId="1F7F987F" w:rsidR="00DB7CE0" w:rsidRPr="00DB7CE0" w:rsidRDefault="00837102" w:rsidP="00A759B8">
            <w:pPr>
              <w:pStyle w:val="WMOBodyText"/>
              <w:spacing w:before="160"/>
              <w:jc w:val="left"/>
              <w:rPr>
                <w:lang w:val="fr-FR"/>
              </w:rPr>
            </w:pPr>
            <w:r>
              <w:rPr>
                <w:b/>
                <w:bCs/>
                <w:lang w:val="fr-FR"/>
              </w:rPr>
              <w:t xml:space="preserve">Principaux responsables de la mise en </w:t>
            </w:r>
            <w:proofErr w:type="gramStart"/>
            <w:r>
              <w:rPr>
                <w:b/>
                <w:bCs/>
                <w:lang w:val="fr-FR"/>
              </w:rPr>
              <w:t>œuvre</w:t>
            </w:r>
            <w:r w:rsidR="00DB7CE0" w:rsidRPr="00DB7CE0">
              <w:rPr>
                <w:b/>
                <w:bCs/>
                <w:lang w:val="fr-FR"/>
              </w:rPr>
              <w:t>:</w:t>
            </w:r>
            <w:proofErr w:type="gramEnd"/>
            <w:r w:rsidR="00DB7CE0" w:rsidRPr="00DB7CE0">
              <w:rPr>
                <w:lang w:val="fr-FR"/>
              </w:rPr>
              <w:t xml:space="preserve"> </w:t>
            </w:r>
            <w:r w:rsidR="00DB7CE0">
              <w:rPr>
                <w:lang w:val="fr-FR"/>
              </w:rPr>
              <w:t>Congrès</w:t>
            </w:r>
            <w:r w:rsidR="00F51382">
              <w:rPr>
                <w:lang w:val="fr-FR"/>
              </w:rPr>
              <w:t xml:space="preserve"> et commissions techniques</w:t>
            </w:r>
          </w:p>
          <w:p w14:paraId="42CFE8AD" w14:textId="2A5E0F12" w:rsidR="00DB7CE0" w:rsidRPr="00DB7CE0" w:rsidRDefault="00F51382" w:rsidP="00A759B8">
            <w:pPr>
              <w:pStyle w:val="WMOBodyText"/>
              <w:spacing w:before="160"/>
              <w:jc w:val="left"/>
              <w:rPr>
                <w:lang w:val="fr-FR"/>
              </w:rPr>
            </w:pPr>
            <w:proofErr w:type="gramStart"/>
            <w:r>
              <w:rPr>
                <w:b/>
                <w:bCs/>
                <w:lang w:val="fr-FR"/>
              </w:rPr>
              <w:t>Calendrier</w:t>
            </w:r>
            <w:r w:rsidR="00DB7CE0" w:rsidRPr="00DB7CE0">
              <w:rPr>
                <w:b/>
                <w:bCs/>
                <w:lang w:val="fr-FR"/>
              </w:rPr>
              <w:t>:</w:t>
            </w:r>
            <w:proofErr w:type="gramEnd"/>
            <w:r w:rsidR="00DB7CE0" w:rsidRPr="00DB7CE0">
              <w:rPr>
                <w:lang w:val="fr-FR"/>
              </w:rPr>
              <w:t xml:space="preserve"> 202</w:t>
            </w:r>
            <w:r>
              <w:rPr>
                <w:lang w:val="fr-FR"/>
              </w:rPr>
              <w:t>3</w:t>
            </w:r>
            <w:r w:rsidR="00DB7CE0" w:rsidRPr="00DB7CE0">
              <w:rPr>
                <w:lang w:val="fr-FR"/>
              </w:rPr>
              <w:t>-202</w:t>
            </w:r>
            <w:r>
              <w:rPr>
                <w:lang w:val="fr-FR"/>
              </w:rPr>
              <w:t>7</w:t>
            </w:r>
          </w:p>
          <w:p w14:paraId="3D1E06F8" w14:textId="1F95CE7E" w:rsidR="00DB7CE0" w:rsidRPr="00DB7CE0" w:rsidRDefault="00DB7CE0" w:rsidP="00A759B8">
            <w:pPr>
              <w:pStyle w:val="WMOBodyText"/>
              <w:spacing w:before="160" w:after="160"/>
              <w:jc w:val="left"/>
              <w:rPr>
                <w:lang w:val="fr-FR"/>
              </w:rPr>
            </w:pPr>
            <w:r>
              <w:rPr>
                <w:b/>
                <w:bCs/>
                <w:lang w:val="fr-FR"/>
              </w:rPr>
              <w:t xml:space="preserve">Mesure </w:t>
            </w:r>
            <w:proofErr w:type="gramStart"/>
            <w:r>
              <w:rPr>
                <w:b/>
                <w:bCs/>
                <w:lang w:val="fr-FR"/>
              </w:rPr>
              <w:t>attendue</w:t>
            </w:r>
            <w:r w:rsidRPr="00DB7CE0">
              <w:rPr>
                <w:b/>
                <w:bCs/>
                <w:lang w:val="fr-FR"/>
              </w:rPr>
              <w:t>:</w:t>
            </w:r>
            <w:proofErr w:type="gramEnd"/>
            <w:r w:rsidRPr="00DB7CE0">
              <w:rPr>
                <w:lang w:val="fr-FR"/>
              </w:rPr>
              <w:t xml:space="preserve"> </w:t>
            </w:r>
            <w:r>
              <w:rPr>
                <w:lang w:val="fr-FR"/>
              </w:rPr>
              <w:t xml:space="preserve">Adopter le </w:t>
            </w:r>
            <w:hyperlink w:anchor="_Projet_de_résolution" w:history="1">
              <w:r w:rsidRPr="00F2120D">
                <w:rPr>
                  <w:rStyle w:val="Hyperlink"/>
                  <w:lang w:val="fr-FR"/>
                </w:rPr>
                <w:t xml:space="preserve">projet de résolution </w:t>
              </w:r>
              <w:r w:rsidR="00F51382" w:rsidRPr="00F2120D">
                <w:rPr>
                  <w:rStyle w:val="Hyperlink"/>
                  <w:lang w:val="fr-FR"/>
                </w:rPr>
                <w:t>8</w:t>
              </w:r>
              <w:r w:rsidRPr="00F2120D">
                <w:rPr>
                  <w:rStyle w:val="Hyperlink"/>
                  <w:lang w:val="fr-FR"/>
                </w:rPr>
                <w:t>/1</w:t>
              </w:r>
              <w:r w:rsidR="00F2120D" w:rsidRPr="00F2120D">
                <w:rPr>
                  <w:rStyle w:val="Hyperlink"/>
                  <w:lang w:val="fr-FR"/>
                </w:rPr>
                <w:t xml:space="preserve"> (</w:t>
              </w:r>
              <w:proofErr w:type="spellStart"/>
              <w:r w:rsidR="00F2120D" w:rsidRPr="00F2120D">
                <w:rPr>
                  <w:rStyle w:val="Hyperlink"/>
                  <w:lang w:val="fr-FR"/>
                </w:rPr>
                <w:t>Cg-19</w:t>
              </w:r>
              <w:proofErr w:type="spellEnd"/>
              <w:r w:rsidR="00F2120D" w:rsidRPr="00F2120D">
                <w:rPr>
                  <w:rStyle w:val="Hyperlink"/>
                  <w:lang w:val="fr-FR"/>
                </w:rPr>
                <w:t>)</w:t>
              </w:r>
            </w:hyperlink>
          </w:p>
        </w:tc>
      </w:tr>
    </w:tbl>
    <w:p w14:paraId="53A3E811" w14:textId="65A012CB" w:rsidR="00077BE1" w:rsidRPr="00DB7CE0" w:rsidRDefault="00077BE1" w:rsidP="00656232">
      <w:pPr>
        <w:pStyle w:val="WMOBodyText"/>
        <w:rPr>
          <w:lang w:val="fr-FR"/>
        </w:rPr>
      </w:pPr>
    </w:p>
    <w:p w14:paraId="19A914DD" w14:textId="51332410" w:rsidR="00656232" w:rsidRPr="00380F27" w:rsidRDefault="00656232" w:rsidP="00656232">
      <w:pPr>
        <w:tabs>
          <w:tab w:val="clear" w:pos="1134"/>
        </w:tabs>
        <w:jc w:val="left"/>
        <w:rPr>
          <w:rFonts w:eastAsia="Verdana" w:cs="Verdana"/>
          <w:lang w:val="fr-FR" w:eastAsia="zh-TW"/>
        </w:rPr>
      </w:pPr>
      <w:r w:rsidRPr="00380F27">
        <w:rPr>
          <w:lang w:val="fr-FR"/>
        </w:rPr>
        <w:br w:type="page"/>
      </w:r>
    </w:p>
    <w:p w14:paraId="069223C7" w14:textId="77777777" w:rsidR="001A4CF6" w:rsidRPr="001A4CF6" w:rsidRDefault="001A4CF6" w:rsidP="001A4CF6">
      <w:pPr>
        <w:keepNext/>
        <w:keepLines/>
        <w:tabs>
          <w:tab w:val="clear" w:pos="1134"/>
        </w:tabs>
        <w:spacing w:before="360" w:after="120"/>
        <w:jc w:val="center"/>
        <w:outlineLvl w:val="0"/>
        <w:rPr>
          <w:rFonts w:eastAsia="Verdana" w:cs="Verdana"/>
          <w:b/>
          <w:bCs/>
          <w:kern w:val="32"/>
          <w:sz w:val="24"/>
          <w:szCs w:val="24"/>
          <w:lang w:val="fr-FR" w:eastAsia="zh-TW"/>
        </w:rPr>
      </w:pPr>
      <w:r w:rsidRPr="001A4CF6">
        <w:rPr>
          <w:rFonts w:eastAsia="Verdana" w:cs="Verdana"/>
          <w:b/>
          <w:bCs/>
          <w:kern w:val="32"/>
          <w:sz w:val="24"/>
          <w:szCs w:val="24"/>
          <w:lang w:val="fr-FR" w:eastAsia="zh-TW"/>
        </w:rPr>
        <w:lastRenderedPageBreak/>
        <w:t>CONSIDÉRATIONS GÉNÉRALES</w:t>
      </w:r>
    </w:p>
    <w:p w14:paraId="2F733354" w14:textId="2C9ED3C7" w:rsidR="001A4CF6" w:rsidRPr="001A4CF6" w:rsidRDefault="001A4CF6" w:rsidP="001A4CF6">
      <w:pPr>
        <w:keepNext/>
        <w:keepLines/>
        <w:spacing w:before="360" w:after="360"/>
        <w:jc w:val="left"/>
        <w:outlineLvl w:val="2"/>
        <w:rPr>
          <w:rFonts w:eastAsia="Verdana" w:cs="Verdana"/>
          <w:lang w:val="fr-FR" w:eastAsia="zh-TW"/>
        </w:rPr>
      </w:pPr>
      <w:proofErr w:type="gramStart"/>
      <w:r w:rsidRPr="001A4CF6">
        <w:rPr>
          <w:rFonts w:eastAsia="Verdana" w:cs="Verdana"/>
          <w:b/>
          <w:bCs/>
          <w:lang w:val="fr-FR" w:eastAsia="zh-TW"/>
        </w:rPr>
        <w:t>Introduction</w:t>
      </w:r>
      <w:r w:rsidR="005E05B7">
        <w:rPr>
          <w:rFonts w:eastAsia="Verdana" w:cs="Verdana"/>
          <w:b/>
          <w:bCs/>
          <w:lang w:val="fr-FR" w:eastAsia="zh-TW"/>
        </w:rPr>
        <w:t>:</w:t>
      </w:r>
      <w:proofErr w:type="gramEnd"/>
      <w:r w:rsidRPr="001A4CF6">
        <w:rPr>
          <w:rFonts w:eastAsia="Verdana" w:cs="Verdana"/>
          <w:b/>
          <w:bCs/>
          <w:lang w:val="fr-FR" w:eastAsia="zh-TW"/>
        </w:rPr>
        <w:t xml:space="preserve"> un nombre élevé et croissant d</w:t>
      </w:r>
      <w:r w:rsidR="00FE7E23">
        <w:rPr>
          <w:rFonts w:eastAsia="Verdana" w:cs="Verdana"/>
          <w:b/>
          <w:bCs/>
          <w:lang w:val="fr-FR" w:eastAsia="zh-TW"/>
        </w:rPr>
        <w:t>’</w:t>
      </w:r>
      <w:r w:rsidRPr="001A4CF6">
        <w:rPr>
          <w:rFonts w:eastAsia="Verdana" w:cs="Verdana"/>
          <w:b/>
          <w:bCs/>
          <w:lang w:val="fr-FR" w:eastAsia="zh-TW"/>
        </w:rPr>
        <w:t xml:space="preserve">instruments </w:t>
      </w:r>
      <w:r w:rsidR="00D265C7">
        <w:rPr>
          <w:rFonts w:eastAsia="Verdana" w:cs="Verdana"/>
          <w:b/>
          <w:bCs/>
          <w:lang w:val="fr-FR" w:eastAsia="zh-TW"/>
        </w:rPr>
        <w:t>normatifs</w:t>
      </w:r>
      <w:r w:rsidRPr="001A4CF6">
        <w:rPr>
          <w:rFonts w:eastAsia="Verdana" w:cs="Verdana"/>
          <w:b/>
          <w:bCs/>
          <w:lang w:val="fr-FR" w:eastAsia="zh-TW"/>
        </w:rPr>
        <w:t xml:space="preserve"> en vigueur</w:t>
      </w:r>
    </w:p>
    <w:p w14:paraId="7184F388" w14:textId="2E96648B" w:rsidR="001A4CF6" w:rsidRP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 xml:space="preserve">Lors de sa soixante-quinzième session, en 2022, le Conseil exécutif, dans sa </w:t>
      </w:r>
      <w:r>
        <w:fldChar w:fldCharType="begin"/>
      </w:r>
      <w:r w:rsidRPr="00FD3E99">
        <w:rPr>
          <w:lang w:val="fr-FR"/>
          <w:rPrChange w:id="0" w:author="Fleur Gellé" w:date="2023-05-29T11:08:00Z">
            <w:rPr/>
          </w:rPrChange>
        </w:rPr>
        <w:instrText xml:space="preserve"> HYPERLINK "https://library.wmo.int/doc_num.php?explnum_id=11443" \l "page=35" </w:instrText>
      </w:r>
      <w:r>
        <w:fldChar w:fldCharType="separate"/>
      </w:r>
      <w:r w:rsidRPr="001A4CF6">
        <w:rPr>
          <w:rFonts w:eastAsia="Verdana" w:cs="Verdana"/>
          <w:color w:val="0000FF"/>
          <w:lang w:val="fr-FR" w:eastAsia="zh-TW"/>
        </w:rPr>
        <w:t>résolution 8 (EC</w:t>
      </w:r>
      <w:r w:rsidR="00E73B2C">
        <w:rPr>
          <w:rFonts w:eastAsia="Verdana" w:cs="Verdana"/>
          <w:color w:val="0000FF"/>
          <w:lang w:val="fr-FR" w:eastAsia="zh-TW"/>
        </w:rPr>
        <w:noBreakHyphen/>
      </w:r>
      <w:r w:rsidRPr="001A4CF6">
        <w:rPr>
          <w:rFonts w:eastAsia="Verdana" w:cs="Verdana"/>
          <w:color w:val="0000FF"/>
          <w:lang w:val="fr-FR" w:eastAsia="zh-TW"/>
        </w:rPr>
        <w:t>75)</w:t>
      </w:r>
      <w:r>
        <w:rPr>
          <w:rFonts w:eastAsia="Verdana" w:cs="Verdana"/>
          <w:color w:val="0000FF"/>
          <w:lang w:val="fr-FR" w:eastAsia="zh-TW"/>
        </w:rPr>
        <w:fldChar w:fldCharType="end"/>
      </w:r>
      <w:r w:rsidRPr="001A4CF6">
        <w:rPr>
          <w:rFonts w:eastAsia="Verdana" w:cs="Verdana"/>
          <w:lang w:val="fr-FR" w:eastAsia="zh-TW"/>
        </w:rPr>
        <w:t xml:space="preserve"> </w:t>
      </w:r>
      <w:r w:rsidR="005D6228">
        <w:rPr>
          <w:rFonts w:eastAsia="Verdana" w:cs="Verdana"/>
          <w:lang w:val="fr-FR" w:eastAsia="zh-TW"/>
        </w:rPr>
        <w:t xml:space="preserve">– </w:t>
      </w:r>
      <w:r w:rsidRPr="001A4CF6">
        <w:rPr>
          <w:rFonts w:eastAsia="Verdana" w:cs="Verdana"/>
          <w:lang w:val="fr-FR" w:eastAsia="zh-TW"/>
        </w:rPr>
        <w:t>Examen des résolutions et décisions antérieures du Conseil exécutif, s</w:t>
      </w:r>
      <w:r w:rsidR="00FE7E23">
        <w:rPr>
          <w:rFonts w:eastAsia="Verdana" w:cs="Verdana"/>
          <w:lang w:val="fr-FR" w:eastAsia="zh-TW"/>
        </w:rPr>
        <w:t>’</w:t>
      </w:r>
      <w:r w:rsidRPr="001A4CF6">
        <w:rPr>
          <w:rFonts w:eastAsia="Verdana" w:cs="Verdana"/>
          <w:lang w:val="fr-FR" w:eastAsia="zh-TW"/>
        </w:rPr>
        <w:t xml:space="preserve">est dit préoccupé par le nombre élevé de </w:t>
      </w:r>
      <w:r w:rsidR="00077044">
        <w:rPr>
          <w:rFonts w:eastAsia="Verdana" w:cs="Verdana"/>
          <w:lang w:val="fr-FR" w:eastAsia="zh-TW"/>
        </w:rPr>
        <w:t xml:space="preserve">ses </w:t>
      </w:r>
      <w:r w:rsidRPr="001A4CF6">
        <w:rPr>
          <w:rFonts w:eastAsia="Verdana" w:cs="Verdana"/>
          <w:lang w:val="fr-FR" w:eastAsia="zh-TW"/>
        </w:rPr>
        <w:t xml:space="preserve">résolutions et décisions et </w:t>
      </w:r>
      <w:r w:rsidR="00077044">
        <w:rPr>
          <w:rFonts w:eastAsia="Verdana" w:cs="Verdana"/>
          <w:lang w:val="fr-FR" w:eastAsia="zh-TW"/>
        </w:rPr>
        <w:t xml:space="preserve">de celles </w:t>
      </w:r>
      <w:r w:rsidRPr="001A4CF6">
        <w:rPr>
          <w:rFonts w:eastAsia="Verdana" w:cs="Verdana"/>
          <w:lang w:val="fr-FR" w:eastAsia="zh-TW"/>
        </w:rPr>
        <w:t>d</w:t>
      </w:r>
      <w:r w:rsidR="00FE7E23">
        <w:rPr>
          <w:rFonts w:eastAsia="Verdana" w:cs="Verdana"/>
          <w:lang w:val="fr-FR" w:eastAsia="zh-TW"/>
        </w:rPr>
        <w:t>’</w:t>
      </w:r>
      <w:r w:rsidRPr="001A4CF6">
        <w:rPr>
          <w:rFonts w:eastAsia="Verdana" w:cs="Verdana"/>
          <w:lang w:val="fr-FR" w:eastAsia="zh-TW"/>
        </w:rPr>
        <w:t>autres organes constituants maintenues en vigueur et par les défis que cette situation pose quant à l</w:t>
      </w:r>
      <w:r w:rsidR="00A66E6F">
        <w:rPr>
          <w:rFonts w:eastAsia="Verdana" w:cs="Verdana"/>
          <w:lang w:val="fr-FR" w:eastAsia="zh-TW"/>
        </w:rPr>
        <w:t>eur</w:t>
      </w:r>
      <w:r w:rsidRPr="001A4CF6">
        <w:rPr>
          <w:rFonts w:eastAsia="Verdana" w:cs="Verdana"/>
          <w:lang w:val="fr-FR" w:eastAsia="zh-TW"/>
        </w:rPr>
        <w:t xml:space="preserve"> mise en œuvre et </w:t>
      </w:r>
      <w:r w:rsidR="00A66E6F">
        <w:rPr>
          <w:rFonts w:eastAsia="Verdana" w:cs="Verdana"/>
          <w:lang w:val="fr-FR" w:eastAsia="zh-TW"/>
        </w:rPr>
        <w:t xml:space="preserve">à </w:t>
      </w:r>
      <w:r w:rsidRPr="001A4CF6">
        <w:rPr>
          <w:rFonts w:eastAsia="Verdana" w:cs="Verdana"/>
          <w:lang w:val="fr-FR" w:eastAsia="zh-TW"/>
        </w:rPr>
        <w:t>l</w:t>
      </w:r>
      <w:r w:rsidR="00FE7E23">
        <w:rPr>
          <w:rFonts w:eastAsia="Verdana" w:cs="Verdana"/>
          <w:lang w:val="fr-FR" w:eastAsia="zh-TW"/>
        </w:rPr>
        <w:t>’</w:t>
      </w:r>
      <w:r w:rsidRPr="001A4CF6">
        <w:rPr>
          <w:rFonts w:eastAsia="Verdana" w:cs="Verdana"/>
          <w:lang w:val="fr-FR" w:eastAsia="zh-TW"/>
        </w:rPr>
        <w:t>établissement de rapports.</w:t>
      </w:r>
    </w:p>
    <w:p w14:paraId="147F9654" w14:textId="4AD4DE3F" w:rsidR="001A4CF6" w:rsidRPr="001A4CF6" w:rsidRDefault="00A66E6F" w:rsidP="001A4CF6">
      <w:pPr>
        <w:tabs>
          <w:tab w:val="clear" w:pos="1134"/>
        </w:tabs>
        <w:spacing w:before="240"/>
        <w:jc w:val="left"/>
        <w:rPr>
          <w:rFonts w:eastAsia="Verdana" w:cs="Verdana"/>
          <w:lang w:val="fr-FR" w:eastAsia="zh-TW"/>
        </w:rPr>
      </w:pPr>
      <w:r>
        <w:rPr>
          <w:rFonts w:eastAsia="Verdana" w:cs="Verdana"/>
          <w:lang w:val="fr-FR" w:eastAsia="zh-TW"/>
        </w:rPr>
        <w:t>À l’issue de la soixante-seizième session du Conseil exécutif, a</w:t>
      </w:r>
      <w:r w:rsidR="001A4CF6" w:rsidRPr="001A4CF6">
        <w:rPr>
          <w:rFonts w:eastAsia="Verdana" w:cs="Verdana"/>
          <w:lang w:val="fr-FR" w:eastAsia="zh-TW"/>
        </w:rPr>
        <w:t xml:space="preserve">u total, </w:t>
      </w:r>
      <w:del w:id="1" w:author="Fleur Gellé" w:date="2023-05-29T11:11:00Z">
        <w:r w:rsidR="001A4CF6" w:rsidRPr="001A4CF6" w:rsidDel="00744249">
          <w:rPr>
            <w:rFonts w:eastAsia="Verdana" w:cs="Verdana"/>
            <w:lang w:val="fr-FR" w:eastAsia="zh-TW"/>
          </w:rPr>
          <w:delText>71</w:delText>
        </w:r>
        <w:r w:rsidR="00780BF0" w:rsidDel="00744249">
          <w:rPr>
            <w:rFonts w:eastAsia="Verdana" w:cs="Verdana"/>
            <w:lang w:val="fr-FR" w:eastAsia="zh-TW"/>
          </w:rPr>
          <w:delText>1</w:delText>
        </w:r>
      </w:del>
      <w:ins w:id="2" w:author="Fleur Gellé" w:date="2023-05-29T11:11:00Z">
        <w:r w:rsidR="00744249">
          <w:rPr>
            <w:rFonts w:eastAsia="Verdana" w:cs="Verdana"/>
            <w:lang w:val="fr-FR" w:eastAsia="zh-TW"/>
          </w:rPr>
          <w:t>990</w:t>
        </w:r>
      </w:ins>
      <w:r w:rsidR="001A4CF6" w:rsidRPr="001A4CF6">
        <w:rPr>
          <w:rFonts w:eastAsia="Verdana" w:cs="Verdana"/>
          <w:lang w:val="fr-FR" w:eastAsia="zh-TW"/>
        </w:rPr>
        <w:t xml:space="preserve"> instruments</w:t>
      </w:r>
      <w:r w:rsidR="001A4CF6" w:rsidRPr="001A4CF6">
        <w:rPr>
          <w:rFonts w:eastAsia="Verdana" w:cs="Verdana"/>
          <w:b/>
          <w:bCs/>
          <w:lang w:val="fr-FR" w:eastAsia="zh-TW"/>
        </w:rPr>
        <w:t xml:space="preserve"> </w:t>
      </w:r>
      <w:r w:rsidR="00780BF0">
        <w:rPr>
          <w:rFonts w:eastAsia="Verdana" w:cs="Verdana"/>
          <w:lang w:val="fr-FR" w:eastAsia="zh-TW"/>
        </w:rPr>
        <w:t>normatifs</w:t>
      </w:r>
      <w:r w:rsidR="001A4CF6" w:rsidRPr="008869C0">
        <w:rPr>
          <w:rFonts w:eastAsia="Verdana" w:cs="Verdana"/>
          <w:lang w:val="fr-FR" w:eastAsia="zh-TW"/>
        </w:rPr>
        <w:t xml:space="preserve"> </w:t>
      </w:r>
      <w:r w:rsidR="001A4CF6" w:rsidRPr="001A4CF6">
        <w:rPr>
          <w:rFonts w:eastAsia="Verdana" w:cs="Verdana"/>
          <w:lang w:val="fr-FR" w:eastAsia="zh-TW"/>
        </w:rPr>
        <w:t xml:space="preserve">(résolutions, décisions et recommandations), adoptés depuis 1955 par 10 organes constituants, sont actuellement en vigueur: </w:t>
      </w:r>
      <w:del w:id="3" w:author="Fleur Gellé" w:date="2023-05-29T11:11:00Z">
        <w:r w:rsidR="001A4CF6" w:rsidRPr="001A4CF6" w:rsidDel="00744249">
          <w:rPr>
            <w:rFonts w:eastAsia="Verdana" w:cs="Verdana"/>
            <w:lang w:val="fr-FR" w:eastAsia="zh-TW"/>
          </w:rPr>
          <w:delText>19</w:delText>
        </w:r>
        <w:r w:rsidR="00314BBE" w:rsidDel="00744249">
          <w:rPr>
            <w:rFonts w:eastAsia="Verdana" w:cs="Verdana"/>
            <w:lang w:val="fr-FR" w:eastAsia="zh-TW"/>
          </w:rPr>
          <w:delText>2</w:delText>
        </w:r>
      </w:del>
      <w:ins w:id="4" w:author="Fleur Gellé" w:date="2023-05-29T11:11:00Z">
        <w:r w:rsidR="00744249">
          <w:rPr>
            <w:rFonts w:eastAsia="Verdana" w:cs="Verdana"/>
            <w:lang w:val="fr-FR" w:eastAsia="zh-TW"/>
          </w:rPr>
          <w:t>191</w:t>
        </w:r>
      </w:ins>
      <w:r w:rsidR="001A4CF6" w:rsidRPr="001A4CF6">
        <w:rPr>
          <w:rFonts w:eastAsia="Verdana" w:cs="Verdana"/>
          <w:lang w:val="fr-FR" w:eastAsia="zh-TW"/>
        </w:rPr>
        <w:t xml:space="preserve"> résolutions du Congrès; </w:t>
      </w:r>
      <w:del w:id="5" w:author="Fleur Gellé" w:date="2023-05-29T11:11:00Z">
        <w:r w:rsidR="00314BBE" w:rsidDel="00744249">
          <w:rPr>
            <w:rFonts w:eastAsia="Verdana" w:cs="Verdana"/>
            <w:lang w:val="fr-FR" w:eastAsia="zh-TW"/>
          </w:rPr>
          <w:delText>104</w:delText>
        </w:r>
      </w:del>
      <w:ins w:id="6" w:author="Fleur Gellé" w:date="2023-05-29T11:11:00Z">
        <w:r w:rsidR="00744249">
          <w:rPr>
            <w:rFonts w:eastAsia="Verdana" w:cs="Verdana"/>
            <w:lang w:val="fr-FR" w:eastAsia="zh-TW"/>
          </w:rPr>
          <w:t>110</w:t>
        </w:r>
      </w:ins>
      <w:r w:rsidR="001A4CF6" w:rsidRPr="001A4CF6">
        <w:rPr>
          <w:rFonts w:eastAsia="Verdana" w:cs="Verdana"/>
          <w:lang w:val="fr-FR" w:eastAsia="zh-TW"/>
        </w:rPr>
        <w:t xml:space="preserve"> résolutions</w:t>
      </w:r>
      <w:r w:rsidR="00A65C48">
        <w:rPr>
          <w:rFonts w:eastAsia="Verdana" w:cs="Verdana"/>
          <w:lang w:val="fr-FR" w:eastAsia="zh-TW"/>
        </w:rPr>
        <w:t xml:space="preserve">, </w:t>
      </w:r>
      <w:del w:id="7" w:author="Fleur Gellé" w:date="2023-05-29T11:11:00Z">
        <w:r w:rsidR="00314BBE" w:rsidDel="00744249">
          <w:rPr>
            <w:rFonts w:eastAsia="Verdana" w:cs="Verdana"/>
            <w:lang w:val="fr-FR" w:eastAsia="zh-TW"/>
          </w:rPr>
          <w:delText>96</w:delText>
        </w:r>
      </w:del>
      <w:ins w:id="8" w:author="Fleur Gellé" w:date="2023-05-29T11:11:00Z">
        <w:r w:rsidR="00744249">
          <w:rPr>
            <w:rFonts w:eastAsia="Verdana" w:cs="Verdana"/>
            <w:lang w:val="fr-FR" w:eastAsia="zh-TW"/>
          </w:rPr>
          <w:t>107</w:t>
        </w:r>
      </w:ins>
      <w:r w:rsidR="00A65C48">
        <w:rPr>
          <w:rFonts w:eastAsia="Verdana" w:cs="Verdana"/>
          <w:lang w:val="fr-FR" w:eastAsia="zh-TW"/>
        </w:rPr>
        <w:t> </w:t>
      </w:r>
      <w:r w:rsidR="001A4CF6" w:rsidRPr="001A4CF6">
        <w:rPr>
          <w:rFonts w:eastAsia="Verdana" w:cs="Verdana"/>
          <w:lang w:val="fr-FR" w:eastAsia="zh-TW"/>
        </w:rPr>
        <w:t xml:space="preserve">décisions </w:t>
      </w:r>
      <w:r w:rsidR="00A65C48">
        <w:rPr>
          <w:rFonts w:eastAsia="Verdana" w:cs="Verdana"/>
          <w:lang w:val="fr-FR" w:eastAsia="zh-TW"/>
        </w:rPr>
        <w:t xml:space="preserve">et 23 recommandations </w:t>
      </w:r>
      <w:r w:rsidR="001A4CF6" w:rsidRPr="001A4CF6">
        <w:rPr>
          <w:rFonts w:eastAsia="Verdana" w:cs="Verdana"/>
          <w:lang w:val="fr-FR" w:eastAsia="zh-TW"/>
        </w:rPr>
        <w:t xml:space="preserve">du Conseil exécutif; </w:t>
      </w:r>
      <w:del w:id="9" w:author="Fleur Gellé" w:date="2023-05-29T11:11:00Z">
        <w:r w:rsidR="001A4CF6" w:rsidRPr="001A4CF6" w:rsidDel="00506A48">
          <w:rPr>
            <w:rFonts w:eastAsia="Verdana" w:cs="Verdana"/>
            <w:lang w:val="fr-FR" w:eastAsia="zh-TW"/>
          </w:rPr>
          <w:delText>138</w:delText>
        </w:r>
      </w:del>
      <w:ins w:id="10" w:author="Fleur Gellé" w:date="2023-05-29T11:11:00Z">
        <w:r w:rsidR="00506A48">
          <w:rPr>
            <w:rFonts w:eastAsia="Verdana" w:cs="Verdana"/>
            <w:lang w:val="fr-FR" w:eastAsia="zh-TW"/>
          </w:rPr>
          <w:t>143</w:t>
        </w:r>
      </w:ins>
      <w:r w:rsidR="001A4CF6" w:rsidRPr="001A4CF6">
        <w:rPr>
          <w:rFonts w:eastAsia="Verdana" w:cs="Verdana"/>
          <w:lang w:val="fr-FR" w:eastAsia="zh-TW"/>
        </w:rPr>
        <w:t xml:space="preserve"> résolutions</w:t>
      </w:r>
      <w:ins w:id="11" w:author="Fleur Gellé" w:date="2023-05-29T11:11:00Z">
        <w:r w:rsidR="00506A48">
          <w:rPr>
            <w:rFonts w:eastAsia="Verdana" w:cs="Verdana"/>
            <w:lang w:val="fr-FR" w:eastAsia="zh-TW"/>
          </w:rPr>
          <w:t>,</w:t>
        </w:r>
      </w:ins>
      <w:r w:rsidR="001A4CF6" w:rsidRPr="001A4CF6">
        <w:rPr>
          <w:rFonts w:eastAsia="Verdana" w:cs="Verdana"/>
          <w:lang w:val="fr-FR" w:eastAsia="zh-TW"/>
        </w:rPr>
        <w:t xml:space="preserve"> </w:t>
      </w:r>
      <w:del w:id="12" w:author="Fleur Gellé" w:date="2023-05-29T11:11:00Z">
        <w:r w:rsidR="001A4CF6" w:rsidRPr="001A4CF6" w:rsidDel="00506A48">
          <w:rPr>
            <w:rFonts w:eastAsia="Verdana" w:cs="Verdana"/>
            <w:lang w:val="fr-FR" w:eastAsia="zh-TW"/>
          </w:rPr>
          <w:delText>et 78</w:delText>
        </w:r>
      </w:del>
      <w:ins w:id="13" w:author="Fleur Gellé" w:date="2023-05-29T11:11:00Z">
        <w:r w:rsidR="00506A48">
          <w:rPr>
            <w:rFonts w:eastAsia="Verdana" w:cs="Verdana"/>
            <w:lang w:val="fr-FR" w:eastAsia="zh-TW"/>
          </w:rPr>
          <w:t>88</w:t>
        </w:r>
      </w:ins>
      <w:r w:rsidR="001A4CF6" w:rsidRPr="001A4CF6">
        <w:rPr>
          <w:rFonts w:eastAsia="Verdana" w:cs="Verdana"/>
          <w:lang w:val="fr-FR" w:eastAsia="zh-TW"/>
        </w:rPr>
        <w:t xml:space="preserve"> décisions </w:t>
      </w:r>
      <w:ins w:id="14" w:author="Fleur Gellé" w:date="2023-05-29T11:11:00Z">
        <w:r w:rsidR="00506A48">
          <w:rPr>
            <w:rFonts w:eastAsia="Verdana" w:cs="Verdana"/>
            <w:lang w:val="fr-FR" w:eastAsia="zh-TW"/>
          </w:rPr>
          <w:t>et 1</w:t>
        </w:r>
      </w:ins>
      <w:ins w:id="15" w:author="Fleur Gellé" w:date="2023-05-29T12:17:00Z">
        <w:r w:rsidR="00DE45AF">
          <w:rPr>
            <w:rFonts w:eastAsia="Verdana" w:cs="Verdana"/>
            <w:lang w:val="fr-FR" w:eastAsia="zh-TW"/>
          </w:rPr>
          <w:t> </w:t>
        </w:r>
      </w:ins>
      <w:ins w:id="16" w:author="Fleur Gellé" w:date="2023-05-29T11:11:00Z">
        <w:r w:rsidR="00506A48">
          <w:rPr>
            <w:rFonts w:eastAsia="Verdana" w:cs="Verdana"/>
            <w:lang w:val="fr-FR" w:eastAsia="zh-TW"/>
          </w:rPr>
          <w:t xml:space="preserve">recommandation </w:t>
        </w:r>
      </w:ins>
      <w:r w:rsidR="001A4CF6" w:rsidRPr="001A4CF6">
        <w:rPr>
          <w:rFonts w:eastAsia="Verdana" w:cs="Verdana"/>
          <w:lang w:val="fr-FR" w:eastAsia="zh-TW"/>
        </w:rPr>
        <w:t xml:space="preserve">des conseils régionaux; </w:t>
      </w:r>
      <w:del w:id="17" w:author="Fleur Gellé" w:date="2023-05-29T11:12:00Z">
        <w:r w:rsidR="00FE2E93" w:rsidDel="00FB5C3A">
          <w:rPr>
            <w:rFonts w:eastAsia="Verdana" w:cs="Verdana"/>
            <w:lang w:val="fr-FR" w:eastAsia="zh-TW"/>
          </w:rPr>
          <w:delText xml:space="preserve">ainsi que </w:delText>
        </w:r>
      </w:del>
      <w:r w:rsidR="001A4CF6" w:rsidRPr="001A4CF6">
        <w:rPr>
          <w:rFonts w:eastAsia="Verdana" w:cs="Verdana"/>
          <w:lang w:val="fr-FR" w:eastAsia="zh-TW"/>
        </w:rPr>
        <w:t xml:space="preserve">20 résolutions, 48 décisions et </w:t>
      </w:r>
      <w:del w:id="18" w:author="Fleur Gellé" w:date="2023-05-29T11:12:00Z">
        <w:r w:rsidR="00FE2E93" w:rsidDel="00506A48">
          <w:rPr>
            <w:rFonts w:eastAsia="Verdana" w:cs="Verdana"/>
            <w:lang w:val="fr-FR" w:eastAsia="zh-TW"/>
          </w:rPr>
          <w:delText>12</w:delText>
        </w:r>
      </w:del>
      <w:ins w:id="19" w:author="Fleur Gellé" w:date="2023-05-29T11:12:00Z">
        <w:r w:rsidR="00506A48">
          <w:rPr>
            <w:rFonts w:eastAsia="Verdana" w:cs="Verdana"/>
            <w:lang w:val="fr-FR" w:eastAsia="zh-TW"/>
          </w:rPr>
          <w:t>56</w:t>
        </w:r>
      </w:ins>
      <w:ins w:id="20" w:author="Fleur Gellé" w:date="2023-05-29T12:17:00Z">
        <w:r w:rsidR="0048278F">
          <w:rPr>
            <w:rFonts w:eastAsia="Verdana" w:cs="Verdana"/>
            <w:lang w:val="fr-FR" w:eastAsia="zh-TW"/>
          </w:rPr>
          <w:t> </w:t>
        </w:r>
      </w:ins>
      <w:del w:id="21" w:author="Fleur Gellé" w:date="2023-05-29T12:17:00Z">
        <w:r w:rsidR="001A4CF6" w:rsidRPr="001A4CF6" w:rsidDel="0048278F">
          <w:rPr>
            <w:rFonts w:eastAsia="Verdana" w:cs="Verdana"/>
            <w:lang w:val="fr-FR" w:eastAsia="zh-TW"/>
          </w:rPr>
          <w:delText xml:space="preserve"> </w:delText>
        </w:r>
      </w:del>
      <w:r w:rsidR="001A4CF6" w:rsidRPr="001A4CF6">
        <w:rPr>
          <w:rFonts w:eastAsia="Verdana" w:cs="Verdana"/>
          <w:lang w:val="fr-FR" w:eastAsia="zh-TW"/>
        </w:rPr>
        <w:t>recommandations des commissions techniques</w:t>
      </w:r>
      <w:ins w:id="22" w:author="Fleur Gellé" w:date="2023-05-29T11:12:00Z">
        <w:r w:rsidR="00FB5C3A">
          <w:rPr>
            <w:rFonts w:eastAsia="Verdana" w:cs="Verdana"/>
            <w:lang w:val="fr-FR" w:eastAsia="zh-TW"/>
          </w:rPr>
          <w:t xml:space="preserve"> actuelles; ainsi que </w:t>
        </w:r>
        <w:r w:rsidR="001E4ADF" w:rsidRPr="00E74D0D">
          <w:rPr>
            <w:lang w:val="fr-FR"/>
          </w:rPr>
          <w:t>61 r</w:t>
        </w:r>
        <w:r w:rsidR="001E4ADF">
          <w:rPr>
            <w:lang w:val="fr-FR"/>
          </w:rPr>
          <w:t>é</w:t>
        </w:r>
        <w:r w:rsidR="001E4ADF" w:rsidRPr="00E74D0D">
          <w:rPr>
            <w:lang w:val="fr-FR"/>
          </w:rPr>
          <w:t>solutions</w:t>
        </w:r>
        <w:r w:rsidR="001E4ADF">
          <w:rPr>
            <w:lang w:val="fr-FR"/>
          </w:rPr>
          <w:t>,</w:t>
        </w:r>
        <w:r w:rsidR="001E4ADF" w:rsidRPr="00E74D0D">
          <w:rPr>
            <w:lang w:val="fr-FR"/>
          </w:rPr>
          <w:t xml:space="preserve"> </w:t>
        </w:r>
      </w:ins>
      <w:ins w:id="23" w:author="Fleur Gellé" w:date="2023-05-29T11:13:00Z">
        <w:r w:rsidR="001E4ADF" w:rsidRPr="004271C6">
          <w:rPr>
            <w:lang w:val="fr-FR"/>
          </w:rPr>
          <w:t>1</w:t>
        </w:r>
      </w:ins>
      <w:ins w:id="24" w:author="Fleur Gellé" w:date="2023-05-29T12:18:00Z">
        <w:r w:rsidR="0048278F">
          <w:rPr>
            <w:lang w:val="fr-FR"/>
          </w:rPr>
          <w:t> </w:t>
        </w:r>
      </w:ins>
      <w:ins w:id="25" w:author="Fleur Gellé" w:date="2023-05-29T11:13:00Z">
        <w:r w:rsidR="001E4ADF" w:rsidRPr="004271C6">
          <w:rPr>
            <w:lang w:val="fr-FR"/>
          </w:rPr>
          <w:t>d</w:t>
        </w:r>
        <w:r w:rsidR="001E4ADF">
          <w:rPr>
            <w:lang w:val="fr-FR"/>
          </w:rPr>
          <w:t>é</w:t>
        </w:r>
        <w:r w:rsidR="001E4ADF" w:rsidRPr="004271C6">
          <w:rPr>
            <w:lang w:val="fr-FR"/>
          </w:rPr>
          <w:t xml:space="preserve">cision </w:t>
        </w:r>
        <w:r w:rsidR="001E4ADF">
          <w:rPr>
            <w:lang w:val="fr-FR"/>
          </w:rPr>
          <w:t xml:space="preserve">et </w:t>
        </w:r>
      </w:ins>
      <w:ins w:id="26" w:author="Fleur Gellé" w:date="2023-05-29T11:12:00Z">
        <w:r w:rsidR="001E4ADF" w:rsidRPr="001E4ADF">
          <w:rPr>
            <w:lang w:val="fr-FR"/>
            <w:rPrChange w:id="27" w:author="Fleur Gellé" w:date="2023-05-29T11:12:00Z">
              <w:rPr/>
            </w:rPrChange>
          </w:rPr>
          <w:t>141 recomm</w:t>
        </w:r>
        <w:r w:rsidR="001E4ADF">
          <w:rPr>
            <w:lang w:val="fr-FR"/>
          </w:rPr>
          <w:t>a</w:t>
        </w:r>
        <w:r w:rsidR="001E4ADF" w:rsidRPr="001E4ADF">
          <w:rPr>
            <w:lang w:val="fr-FR"/>
            <w:rPrChange w:id="28" w:author="Fleur Gellé" w:date="2023-05-29T11:12:00Z">
              <w:rPr/>
            </w:rPrChange>
          </w:rPr>
          <w:t xml:space="preserve">ndations </w:t>
        </w:r>
      </w:ins>
      <w:ins w:id="29" w:author="Fleur Gellé" w:date="2023-05-29T11:13:00Z">
        <w:r w:rsidR="001E4ADF">
          <w:rPr>
            <w:lang w:val="fr-FR"/>
          </w:rPr>
          <w:t xml:space="preserve">des anciennes </w:t>
        </w:r>
      </w:ins>
      <w:ins w:id="30" w:author="Fleur Gellé" w:date="2023-05-29T11:12:00Z">
        <w:r w:rsidR="001E4ADF" w:rsidRPr="001E4ADF">
          <w:rPr>
            <w:lang w:val="fr-FR"/>
            <w:rPrChange w:id="31" w:author="Fleur Gellé" w:date="2023-05-29T11:12:00Z">
              <w:rPr/>
            </w:rPrChange>
          </w:rPr>
          <w:t>commissions</w:t>
        </w:r>
      </w:ins>
      <w:r w:rsidR="001A4CF6" w:rsidRPr="001A4CF6">
        <w:rPr>
          <w:rFonts w:eastAsia="Verdana" w:cs="Verdana"/>
          <w:lang w:val="fr-FR" w:eastAsia="zh-TW"/>
        </w:rPr>
        <w:t>.</w:t>
      </w:r>
      <w:ins w:id="32" w:author="Fleur Gellé" w:date="2023-05-29T11:13:00Z">
        <w:r w:rsidR="00152CB6">
          <w:rPr>
            <w:rFonts w:eastAsia="Verdana" w:cs="Verdana"/>
            <w:lang w:val="fr-FR" w:eastAsia="zh-TW"/>
          </w:rPr>
          <w:t xml:space="preserve"> </w:t>
        </w:r>
        <w:r w:rsidR="00152CB6" w:rsidRPr="00152CB6">
          <w:rPr>
            <w:rFonts w:eastAsia="Verdana" w:cs="Verdana"/>
            <w:i/>
            <w:iCs/>
            <w:lang w:val="fr-FR" w:eastAsia="zh-TW"/>
            <w:rPrChange w:id="33" w:author="Fleur Gellé" w:date="2023-05-29T11:13:00Z">
              <w:rPr>
                <w:rFonts w:eastAsia="Verdana" w:cs="Verdana"/>
                <w:lang w:val="fr-FR" w:eastAsia="zh-TW"/>
              </w:rPr>
            </w:rPrChange>
          </w:rPr>
          <w:t>[Secrétariat]</w:t>
        </w:r>
      </w:ins>
    </w:p>
    <w:p w14:paraId="7DB6D9F9" w14:textId="3749196C" w:rsidR="001A4CF6" w:rsidRP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Ce corpus d</w:t>
      </w:r>
      <w:r w:rsidR="00FE7E23">
        <w:rPr>
          <w:rFonts w:eastAsia="Verdana" w:cs="Verdana"/>
          <w:lang w:val="fr-FR" w:eastAsia="zh-TW"/>
        </w:rPr>
        <w:t>’</w:t>
      </w:r>
      <w:r w:rsidRPr="001A4CF6">
        <w:rPr>
          <w:rFonts w:eastAsia="Verdana" w:cs="Verdana"/>
          <w:lang w:val="fr-FR" w:eastAsia="zh-TW"/>
        </w:rPr>
        <w:t xml:space="preserve">instruments </w:t>
      </w:r>
      <w:r w:rsidR="00FE2E93" w:rsidRPr="00FE2E93">
        <w:rPr>
          <w:rFonts w:eastAsia="Verdana" w:cs="Verdana"/>
          <w:lang w:val="fr-FR" w:eastAsia="zh-TW"/>
        </w:rPr>
        <w:t xml:space="preserve">normatifs </w:t>
      </w:r>
      <w:r w:rsidRPr="001A4CF6">
        <w:rPr>
          <w:rFonts w:eastAsia="Verdana" w:cs="Verdana"/>
          <w:lang w:val="fr-FR" w:eastAsia="zh-TW"/>
        </w:rPr>
        <w:t>va encore s</w:t>
      </w:r>
      <w:r w:rsidR="00FE7E23">
        <w:rPr>
          <w:rFonts w:eastAsia="Verdana" w:cs="Verdana"/>
          <w:lang w:val="fr-FR" w:eastAsia="zh-TW"/>
        </w:rPr>
        <w:t>’</w:t>
      </w:r>
      <w:r w:rsidRPr="001A4CF6">
        <w:rPr>
          <w:rFonts w:eastAsia="Verdana" w:cs="Verdana"/>
          <w:lang w:val="fr-FR" w:eastAsia="zh-TW"/>
        </w:rPr>
        <w:t>étoffer avec l</w:t>
      </w:r>
      <w:r w:rsidR="00FE7E23">
        <w:rPr>
          <w:rFonts w:eastAsia="Verdana" w:cs="Verdana"/>
          <w:lang w:val="fr-FR" w:eastAsia="zh-TW"/>
        </w:rPr>
        <w:t>’</w:t>
      </w:r>
      <w:r w:rsidRPr="001A4CF6">
        <w:rPr>
          <w:rFonts w:eastAsia="Verdana" w:cs="Verdana"/>
          <w:lang w:val="fr-FR" w:eastAsia="zh-TW"/>
        </w:rPr>
        <w:t>adoption de nouveaux instruments lors de la présente session d</w:t>
      </w:r>
      <w:r w:rsidR="00DF1B96">
        <w:rPr>
          <w:rFonts w:eastAsia="Verdana" w:cs="Verdana"/>
          <w:lang w:val="fr-FR" w:eastAsia="zh-TW"/>
        </w:rPr>
        <w:t>u</w:t>
      </w:r>
      <w:r w:rsidRPr="001A4CF6">
        <w:rPr>
          <w:rFonts w:eastAsia="Verdana" w:cs="Verdana"/>
          <w:lang w:val="fr-FR" w:eastAsia="zh-TW"/>
        </w:rPr>
        <w:t xml:space="preserve"> Congrès et de la soixante-dix-septième session du Conseil exécutif</w:t>
      </w:r>
      <w:r w:rsidR="00DF1B96">
        <w:rPr>
          <w:rFonts w:eastAsia="Verdana" w:cs="Verdana"/>
          <w:lang w:val="fr-FR" w:eastAsia="zh-TW"/>
        </w:rPr>
        <w:t>.</w:t>
      </w:r>
      <w:r w:rsidRPr="001A4CF6">
        <w:rPr>
          <w:rFonts w:eastAsia="Verdana" w:cs="Verdana"/>
          <w:lang w:val="fr-FR" w:eastAsia="zh-TW"/>
        </w:rPr>
        <w:t xml:space="preserve"> </w:t>
      </w:r>
      <w:r w:rsidR="00DF1B96">
        <w:rPr>
          <w:rFonts w:eastAsia="Verdana" w:cs="Verdana"/>
          <w:lang w:val="fr-FR" w:eastAsia="zh-TW"/>
        </w:rPr>
        <w:t>C</w:t>
      </w:r>
      <w:r w:rsidRPr="001A4CF6">
        <w:rPr>
          <w:rFonts w:eastAsia="Verdana" w:cs="Verdana"/>
          <w:lang w:val="fr-FR" w:eastAsia="zh-TW"/>
        </w:rPr>
        <w:t xml:space="preserve">ette situation nécessite </w:t>
      </w:r>
      <w:r w:rsidR="00DF1B96">
        <w:rPr>
          <w:rFonts w:eastAsia="Verdana" w:cs="Verdana"/>
          <w:lang w:val="fr-FR" w:eastAsia="zh-TW"/>
        </w:rPr>
        <w:t xml:space="preserve">donc </w:t>
      </w:r>
      <w:r w:rsidRPr="001A4CF6">
        <w:rPr>
          <w:rFonts w:eastAsia="Verdana" w:cs="Verdana"/>
          <w:lang w:val="fr-FR" w:eastAsia="zh-TW"/>
        </w:rPr>
        <w:t>un examen et une rationalisation adéquats.</w:t>
      </w:r>
    </w:p>
    <w:p w14:paraId="0A835F37" w14:textId="77777777" w:rsidR="001A4CF6" w:rsidRPr="001A4CF6" w:rsidRDefault="001A4CF6" w:rsidP="001A4CF6">
      <w:pPr>
        <w:keepNext/>
        <w:keepLines/>
        <w:spacing w:before="360" w:after="360"/>
        <w:jc w:val="left"/>
        <w:outlineLvl w:val="2"/>
        <w:rPr>
          <w:rFonts w:eastAsia="Verdana" w:cs="Verdana"/>
          <w:b/>
          <w:bCs/>
          <w:lang w:val="fr-FR" w:eastAsia="zh-TW"/>
        </w:rPr>
      </w:pPr>
      <w:r w:rsidRPr="001A4CF6">
        <w:rPr>
          <w:rFonts w:eastAsia="Verdana" w:cs="Verdana"/>
          <w:b/>
          <w:bCs/>
          <w:lang w:val="fr-FR" w:eastAsia="zh-TW"/>
        </w:rPr>
        <w:t>Synthèse des résolutions, décisions et recommandations</w:t>
      </w:r>
    </w:p>
    <w:p w14:paraId="6CE8840A" w14:textId="021D941F" w:rsidR="001A4CF6" w:rsidRP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Le Conseil exécutif a souligné</w:t>
      </w:r>
      <w:r w:rsidRPr="001A4CF6">
        <w:rPr>
          <w:rFonts w:eastAsia="Verdana" w:cs="Verdana"/>
          <w:b/>
          <w:bCs/>
          <w:lang w:val="fr-FR" w:eastAsia="zh-TW"/>
        </w:rPr>
        <w:t xml:space="preserve"> </w:t>
      </w:r>
      <w:r w:rsidRPr="001A4CF6">
        <w:rPr>
          <w:rFonts w:eastAsia="Verdana" w:cs="Verdana"/>
          <w:lang w:val="fr-FR" w:eastAsia="zh-TW"/>
        </w:rPr>
        <w:t>qu</w:t>
      </w:r>
      <w:r w:rsidR="00FE7E23">
        <w:rPr>
          <w:rFonts w:eastAsia="Verdana" w:cs="Verdana"/>
          <w:lang w:val="fr-FR" w:eastAsia="zh-TW"/>
        </w:rPr>
        <w:t>’</w:t>
      </w:r>
      <w:r w:rsidRPr="001A4CF6">
        <w:rPr>
          <w:rFonts w:eastAsia="Verdana" w:cs="Verdana"/>
          <w:lang w:val="fr-FR" w:eastAsia="zh-TW"/>
        </w:rPr>
        <w:t xml:space="preserve">il importait de suivre les </w:t>
      </w:r>
      <w:r>
        <w:fldChar w:fldCharType="begin"/>
      </w:r>
      <w:r w:rsidRPr="00FD3E99">
        <w:rPr>
          <w:lang w:val="fr-FR"/>
          <w:rPrChange w:id="34" w:author="Fleur Gellé" w:date="2023-05-29T11:08:00Z">
            <w:rPr/>
          </w:rPrChange>
        </w:rPr>
        <w:instrText xml:space="preserve"> HYPERLINK "https://library.wmo.int/doc_num.php?explnum_id=11208" \l "page=13" </w:instrText>
      </w:r>
      <w:r>
        <w:fldChar w:fldCharType="separate"/>
      </w:r>
      <w:r w:rsidRPr="00EE3B09">
        <w:rPr>
          <w:rStyle w:val="Hyperlink"/>
          <w:rFonts w:eastAsia="Verdana" w:cs="Verdana"/>
          <w:lang w:val="fr-FR" w:eastAsia="zh-TW"/>
        </w:rPr>
        <w:t>règles 11.2 et 11.3</w:t>
      </w:r>
      <w:r>
        <w:rPr>
          <w:rStyle w:val="Hyperlink"/>
          <w:rFonts w:eastAsia="Verdana" w:cs="Verdana"/>
          <w:lang w:val="fr-FR" w:eastAsia="zh-TW"/>
        </w:rPr>
        <w:fldChar w:fldCharType="end"/>
      </w:r>
      <w:r w:rsidRPr="001A4CF6">
        <w:rPr>
          <w:rFonts w:eastAsia="Verdana" w:cs="Verdana"/>
          <w:lang w:val="fr-FR" w:eastAsia="zh-TW"/>
        </w:rPr>
        <w:t xml:space="preserve"> du </w:t>
      </w:r>
      <w:r>
        <w:fldChar w:fldCharType="begin"/>
      </w:r>
      <w:r w:rsidRPr="00FD3E99">
        <w:rPr>
          <w:lang w:val="fr-FR"/>
          <w:rPrChange w:id="35" w:author="Fleur Gellé" w:date="2023-05-29T11:08:00Z">
            <w:rPr/>
          </w:rPrChange>
        </w:rPr>
        <w:instrText xml:space="preserve"> HYPERLINK "https://library.wmo.int/index.php?lvl=notice_display&amp;id=21829" \l ".ZFSkJ3ZByUk" </w:instrText>
      </w:r>
      <w:r>
        <w:fldChar w:fldCharType="separate"/>
      </w:r>
      <w:r w:rsidRPr="001A4CF6">
        <w:rPr>
          <w:rFonts w:eastAsia="Verdana" w:cs="Verdana"/>
          <w:i/>
          <w:iCs/>
          <w:color w:val="0000FF"/>
          <w:lang w:val="fr-FR" w:eastAsia="zh-TW"/>
        </w:rPr>
        <w:t>Règlement intérieur du Conseil exécutif</w:t>
      </w:r>
      <w:r>
        <w:rPr>
          <w:rFonts w:eastAsia="Verdana" w:cs="Verdana"/>
          <w:i/>
          <w:iCs/>
          <w:color w:val="0000FF"/>
          <w:lang w:val="fr-FR" w:eastAsia="zh-TW"/>
        </w:rPr>
        <w:fldChar w:fldCharType="end"/>
      </w:r>
      <w:r w:rsidRPr="001A4CF6">
        <w:rPr>
          <w:rFonts w:eastAsia="Verdana" w:cs="Verdana"/>
          <w:lang w:val="fr-FR" w:eastAsia="zh-TW"/>
        </w:rPr>
        <w:t xml:space="preserve"> (OMM-N</w:t>
      </w:r>
      <w:r w:rsidR="00FC476C">
        <w:rPr>
          <w:rFonts w:eastAsia="Verdana" w:cs="Verdana"/>
          <w:lang w:val="fr-FR" w:eastAsia="zh-TW"/>
        </w:rPr>
        <w:t>° </w:t>
      </w:r>
      <w:r w:rsidRPr="001A4CF6">
        <w:rPr>
          <w:rFonts w:eastAsia="Verdana" w:cs="Verdana"/>
          <w:lang w:val="fr-FR" w:eastAsia="zh-TW"/>
        </w:rPr>
        <w:t>1256) pour faire en sorte que les résolutions antérieures, ou que les parties de ces dernières encore pertinentes, soient intégrées dans de nouvelles résolutions sur le même thème ou incluses dans une publication officielle appropriée de l</w:t>
      </w:r>
      <w:r w:rsidR="00FE7E23">
        <w:rPr>
          <w:rFonts w:eastAsia="Verdana" w:cs="Verdana"/>
          <w:lang w:val="fr-FR" w:eastAsia="zh-TW"/>
        </w:rPr>
        <w:t>’</w:t>
      </w:r>
      <w:r w:rsidRPr="001A4CF6">
        <w:rPr>
          <w:rFonts w:eastAsia="Verdana" w:cs="Verdana"/>
          <w:lang w:val="fr-FR" w:eastAsia="zh-TW"/>
        </w:rPr>
        <w:t>OMM.</w:t>
      </w:r>
      <w:bookmarkStart w:id="36" w:name="_Hlk122525595"/>
      <w:bookmarkEnd w:id="36"/>
    </w:p>
    <w:p w14:paraId="2F1E6347" w14:textId="19557614" w:rsid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 xml:space="preserve">Conformément à cette orientation, le Conseil exécutif a chargé le Comité de coordination </w:t>
      </w:r>
      <w:r w:rsidR="001745F9" w:rsidRPr="001A4CF6">
        <w:rPr>
          <w:rFonts w:eastAsia="Verdana" w:cs="Verdana"/>
          <w:lang w:val="fr-FR" w:eastAsia="zh-TW"/>
        </w:rPr>
        <w:t xml:space="preserve">technique </w:t>
      </w:r>
      <w:r w:rsidRPr="001A4CF6">
        <w:rPr>
          <w:rFonts w:eastAsia="Verdana" w:cs="Verdana"/>
          <w:lang w:val="fr-FR" w:eastAsia="zh-TW"/>
        </w:rPr>
        <w:t>de procéder à la synthèse des résolutions, décisions et recommandations portant sur le même thème. Cette synthèse permet une réduction importante du nombre d</w:t>
      </w:r>
      <w:r w:rsidR="00FE7E23">
        <w:rPr>
          <w:rFonts w:eastAsia="Verdana" w:cs="Verdana"/>
          <w:lang w:val="fr-FR" w:eastAsia="zh-TW"/>
        </w:rPr>
        <w:t>’</w:t>
      </w:r>
      <w:r w:rsidRPr="001A4CF6">
        <w:rPr>
          <w:rFonts w:eastAsia="Verdana" w:cs="Verdana"/>
          <w:lang w:val="fr-FR" w:eastAsia="zh-TW"/>
        </w:rPr>
        <w:t>instruments à maintenir en vigueur, ce qui facilite ainsi leur mise en œuvre et leur suivi.</w:t>
      </w:r>
    </w:p>
    <w:p w14:paraId="4B7A4C84" w14:textId="62AB8828" w:rsidR="004E03C5" w:rsidRPr="004E03C5" w:rsidRDefault="00AE31CB" w:rsidP="004E03C5">
      <w:pPr>
        <w:pStyle w:val="WMOBodyText"/>
        <w:rPr>
          <w:lang w:val="fr-FR"/>
        </w:rPr>
      </w:pPr>
      <w:r w:rsidRPr="001A4CF6">
        <w:rPr>
          <w:lang w:val="fr-FR"/>
        </w:rPr>
        <w:t>À cet effet,</w:t>
      </w:r>
      <w:r w:rsidR="00A53D29">
        <w:rPr>
          <w:lang w:val="fr-FR"/>
        </w:rPr>
        <w:t xml:space="preserve"> </w:t>
      </w:r>
      <w:r w:rsidR="00805978">
        <w:rPr>
          <w:lang w:val="fr-FR"/>
        </w:rPr>
        <w:t xml:space="preserve">par sa </w:t>
      </w:r>
      <w:r>
        <w:fldChar w:fldCharType="begin"/>
      </w:r>
      <w:r w:rsidRPr="00FD3E99">
        <w:rPr>
          <w:lang w:val="fr-FR"/>
          <w:rPrChange w:id="37" w:author="Fleur Gellé" w:date="2023-05-29T11:08:00Z">
            <w:rPr/>
          </w:rPrChange>
        </w:rPr>
        <w:instrText xml:space="preserve"> HYPERLINK "https://meetings.wmo.int/EC-76/_layouts/15/WopiFrame.aspx?sourcedoc=%7b6887113D-84FB-4698-8CF8-691D8726CDC6%7d&amp;file=EC-76-d09(1)-REVIEW-PREVIOUS-EC-CG-RES-DEC-approved_fr.docx&amp;action=default" </w:instrText>
      </w:r>
      <w:r>
        <w:fldChar w:fldCharType="separate"/>
      </w:r>
      <w:r w:rsidR="00A53D29" w:rsidRPr="00CD75ED">
        <w:rPr>
          <w:rStyle w:val="Hyperlink"/>
          <w:lang w:val="fr-FR"/>
        </w:rPr>
        <w:t>recommandation 9(1)/1 (EC-76)</w:t>
      </w:r>
      <w:r>
        <w:rPr>
          <w:rStyle w:val="Hyperlink"/>
          <w:lang w:val="fr-FR"/>
        </w:rPr>
        <w:fldChar w:fldCharType="end"/>
      </w:r>
      <w:r w:rsidR="00A53D29">
        <w:rPr>
          <w:lang w:val="fr-FR"/>
        </w:rPr>
        <w:t xml:space="preserve"> </w:t>
      </w:r>
      <w:r w:rsidR="00F001AF">
        <w:rPr>
          <w:lang w:val="fr-FR"/>
        </w:rPr>
        <w:t>–</w:t>
      </w:r>
      <w:r w:rsidR="00A53D29">
        <w:rPr>
          <w:lang w:val="fr-FR"/>
        </w:rPr>
        <w:t xml:space="preserve"> </w:t>
      </w:r>
      <w:r w:rsidR="00A53D29" w:rsidRPr="000E7E5F">
        <w:rPr>
          <w:lang w:val="fr-FR"/>
        </w:rPr>
        <w:t>Examen des résolutions antérieures du Congrès</w:t>
      </w:r>
      <w:r w:rsidR="00A53D29">
        <w:rPr>
          <w:lang w:val="fr-FR"/>
        </w:rPr>
        <w:t>,</w:t>
      </w:r>
      <w:r>
        <w:rPr>
          <w:lang w:val="fr-FR"/>
        </w:rPr>
        <w:t xml:space="preserve"> </w:t>
      </w:r>
      <w:r w:rsidR="00805978">
        <w:rPr>
          <w:lang w:val="fr-FR"/>
        </w:rPr>
        <w:t xml:space="preserve">le Conseil exécutif </w:t>
      </w:r>
      <w:r>
        <w:rPr>
          <w:lang w:val="fr-FR"/>
        </w:rPr>
        <w:t>r</w:t>
      </w:r>
      <w:r w:rsidRPr="001A4CF6">
        <w:rPr>
          <w:lang w:val="fr-FR"/>
        </w:rPr>
        <w:t>ecommande au Congrès d</w:t>
      </w:r>
      <w:r w:rsidR="004F1803">
        <w:rPr>
          <w:lang w:val="fr-FR"/>
        </w:rPr>
        <w:t xml:space="preserve">’annuler </w:t>
      </w:r>
      <w:r w:rsidR="00805978">
        <w:rPr>
          <w:lang w:val="fr-FR"/>
        </w:rPr>
        <w:t xml:space="preserve">122 </w:t>
      </w:r>
      <w:r w:rsidRPr="001A4CF6">
        <w:rPr>
          <w:lang w:val="fr-FR"/>
        </w:rPr>
        <w:t xml:space="preserve">résolutions </w:t>
      </w:r>
      <w:r w:rsidR="00805978">
        <w:rPr>
          <w:lang w:val="fr-FR"/>
        </w:rPr>
        <w:t xml:space="preserve">du Congrès </w:t>
      </w:r>
      <w:r w:rsidR="008B4EA5">
        <w:rPr>
          <w:lang w:val="fr-FR"/>
        </w:rPr>
        <w:t>(soit 63 % des résolutions actuellement en vig</w:t>
      </w:r>
      <w:r w:rsidR="00AE4988">
        <w:rPr>
          <w:lang w:val="fr-FR"/>
        </w:rPr>
        <w:t>u</w:t>
      </w:r>
      <w:r w:rsidR="008B4EA5">
        <w:rPr>
          <w:lang w:val="fr-FR"/>
        </w:rPr>
        <w:t>eur</w:t>
      </w:r>
      <w:r w:rsidR="00AE4988">
        <w:rPr>
          <w:lang w:val="fr-FR"/>
        </w:rPr>
        <w:t>)</w:t>
      </w:r>
      <w:r w:rsidR="009924E3">
        <w:rPr>
          <w:lang w:val="fr-FR"/>
        </w:rPr>
        <w:t>.</w:t>
      </w:r>
      <w:r w:rsidR="008B4EA5">
        <w:rPr>
          <w:lang w:val="fr-FR"/>
        </w:rPr>
        <w:t xml:space="preserve"> </w:t>
      </w:r>
      <w:r w:rsidR="00AE4988">
        <w:rPr>
          <w:lang w:val="fr-FR"/>
        </w:rPr>
        <w:t xml:space="preserve">Pour de plus amples informations, voir le document </w:t>
      </w:r>
      <w:r>
        <w:fldChar w:fldCharType="begin"/>
      </w:r>
      <w:r w:rsidRPr="00FD3E99">
        <w:rPr>
          <w:lang w:val="fr-FR"/>
          <w:rPrChange w:id="38" w:author="Fleur Gellé" w:date="2023-05-29T11:08:00Z">
            <w:rPr/>
          </w:rPrChange>
        </w:rPr>
        <w:instrText xml:space="preserve"> HYPERLINK "https://meetings.wmo.int/Cg-19/_layouts/15/WopiFrame.aspx?sourcedoc=%7bBDBA70C7-3E9D-40EE-99B6-ABB4B6D34F9C%7d&amp;file=Cg-19-INF08(1)-STATUS-OF-CONGRESS-RESOLUTIONS_fr-MT.docx&amp;action=default" </w:instrText>
      </w:r>
      <w:r>
        <w:fldChar w:fldCharType="separate"/>
      </w:r>
      <w:proofErr w:type="spellStart"/>
      <w:r w:rsidR="004E03C5" w:rsidRPr="004E03C5">
        <w:rPr>
          <w:rStyle w:val="Hyperlink"/>
          <w:lang w:val="fr-FR"/>
        </w:rPr>
        <w:t>Cg-19</w:t>
      </w:r>
      <w:proofErr w:type="spellEnd"/>
      <w:r w:rsidR="004E03C5" w:rsidRPr="004E03C5">
        <w:rPr>
          <w:rStyle w:val="Hyperlink"/>
          <w:lang w:val="fr-FR"/>
        </w:rPr>
        <w:t xml:space="preserve">/INF. 8(1) </w:t>
      </w:r>
      <w:r>
        <w:rPr>
          <w:rStyle w:val="Hyperlink"/>
          <w:lang w:val="fr-FR"/>
        </w:rPr>
        <w:fldChar w:fldCharType="end"/>
      </w:r>
      <w:r w:rsidR="004E03C5" w:rsidRPr="004E03C5">
        <w:rPr>
          <w:lang w:val="fr-FR"/>
        </w:rPr>
        <w:t>(</w:t>
      </w:r>
      <w:r w:rsidR="004E03C5">
        <w:rPr>
          <w:lang w:val="fr-FR"/>
        </w:rPr>
        <w:t xml:space="preserve">fondé sur le document </w:t>
      </w:r>
      <w:r>
        <w:fldChar w:fldCharType="begin"/>
      </w:r>
      <w:r w:rsidRPr="00FD3E99">
        <w:rPr>
          <w:lang w:val="fr-FR"/>
          <w:rPrChange w:id="39" w:author="Fleur Gellé" w:date="2023-05-29T11:08:00Z">
            <w:rPr/>
          </w:rPrChange>
        </w:rPr>
        <w:instrText xml:space="preserve"> HYPERLINK "https://meetings.wmo.int/EC-76/_layouts/15/WopiFrame.aspx?sourcedoc=%7b1D21C819-9E1A-46BC-AB0B-07EEA1BCBFDD%7d&amp;file=EC-76-INF09(1a)-STATUS-EC-CG-RES-DEC_fr-MT.docx&amp;action=default" </w:instrText>
      </w:r>
      <w:r>
        <w:fldChar w:fldCharType="separate"/>
      </w:r>
      <w:r w:rsidR="004E03C5" w:rsidRPr="004E03C5">
        <w:rPr>
          <w:rStyle w:val="Hyperlink"/>
          <w:lang w:val="fr-FR"/>
        </w:rPr>
        <w:t>EC-76/INF. 9(</w:t>
      </w:r>
      <w:proofErr w:type="spellStart"/>
      <w:r w:rsidR="004E03C5" w:rsidRPr="004E03C5">
        <w:rPr>
          <w:rStyle w:val="Hyperlink"/>
          <w:lang w:val="fr-FR"/>
        </w:rPr>
        <w:t>1a</w:t>
      </w:r>
      <w:proofErr w:type="spellEnd"/>
      <w:r w:rsidR="004E03C5" w:rsidRPr="004E03C5">
        <w:rPr>
          <w:rStyle w:val="Hyperlink"/>
          <w:lang w:val="fr-FR"/>
        </w:rPr>
        <w:t>)</w:t>
      </w:r>
      <w:r>
        <w:rPr>
          <w:rStyle w:val="Hyperlink"/>
          <w:lang w:val="fr-FR"/>
        </w:rPr>
        <w:fldChar w:fldCharType="end"/>
      </w:r>
      <w:r w:rsidR="004E03C5" w:rsidRPr="004E03C5">
        <w:rPr>
          <w:lang w:val="fr-FR"/>
        </w:rPr>
        <w:t xml:space="preserve">). </w:t>
      </w:r>
    </w:p>
    <w:p w14:paraId="2DD63BD8" w14:textId="4E1551FD" w:rsidR="004E03C5" w:rsidRPr="003B2CD1" w:rsidRDefault="008351D6" w:rsidP="004E03C5">
      <w:pPr>
        <w:pStyle w:val="WMOBodyText"/>
        <w:rPr>
          <w:lang w:val="fr-FR"/>
        </w:rPr>
      </w:pPr>
      <w:r>
        <w:rPr>
          <w:lang w:val="fr-FR"/>
        </w:rPr>
        <w:t>L</w:t>
      </w:r>
      <w:r w:rsidR="003B2CD1" w:rsidRPr="003B2CD1">
        <w:rPr>
          <w:lang w:val="fr-FR"/>
        </w:rPr>
        <w:t xml:space="preserve">e Secrétaire général </w:t>
      </w:r>
      <w:r w:rsidR="004E03C5" w:rsidRPr="003B2CD1">
        <w:rPr>
          <w:lang w:val="fr-FR"/>
        </w:rPr>
        <w:t>recomm</w:t>
      </w:r>
      <w:r w:rsidR="003B2CD1">
        <w:rPr>
          <w:lang w:val="fr-FR"/>
        </w:rPr>
        <w:t xml:space="preserve">ande au Congrès d’annuler deux autres </w:t>
      </w:r>
      <w:r w:rsidR="004E03C5" w:rsidRPr="003B2CD1">
        <w:rPr>
          <w:lang w:val="fr-FR"/>
        </w:rPr>
        <w:t>r</w:t>
      </w:r>
      <w:r w:rsidR="003B2CD1">
        <w:rPr>
          <w:lang w:val="fr-FR"/>
        </w:rPr>
        <w:t>é</w:t>
      </w:r>
      <w:r w:rsidR="004E03C5" w:rsidRPr="003B2CD1">
        <w:rPr>
          <w:lang w:val="fr-FR"/>
        </w:rPr>
        <w:t>solutions</w:t>
      </w:r>
      <w:r>
        <w:rPr>
          <w:lang w:val="fr-FR"/>
        </w:rPr>
        <w:t xml:space="preserve"> de plus que dans </w:t>
      </w:r>
      <w:r w:rsidRPr="003B2CD1">
        <w:rPr>
          <w:lang w:val="fr-FR"/>
        </w:rPr>
        <w:t xml:space="preserve">la </w:t>
      </w:r>
      <w:hyperlink r:id="rId13" w:history="1">
        <w:r w:rsidRPr="003B2CD1">
          <w:rPr>
            <w:rStyle w:val="Hyperlink"/>
            <w:lang w:val="fr-FR"/>
          </w:rPr>
          <w:t>recommandation 9(</w:t>
        </w:r>
        <w:proofErr w:type="gramStart"/>
        <w:r w:rsidRPr="003B2CD1">
          <w:rPr>
            <w:rStyle w:val="Hyperlink"/>
            <w:lang w:val="fr-FR"/>
          </w:rPr>
          <w:t>1)/</w:t>
        </w:r>
        <w:proofErr w:type="gramEnd"/>
        <w:r w:rsidRPr="003B2CD1">
          <w:rPr>
            <w:rStyle w:val="Hyperlink"/>
            <w:lang w:val="fr-FR"/>
          </w:rPr>
          <w:t>1 (EC-76)</w:t>
        </w:r>
      </w:hyperlink>
      <w:r w:rsidR="004E03C5" w:rsidRPr="003B2CD1">
        <w:rPr>
          <w:lang w:val="fr-FR"/>
        </w:rPr>
        <w:t>:</w:t>
      </w:r>
    </w:p>
    <w:p w14:paraId="0EC2A9C9" w14:textId="0E7B9928" w:rsidR="004E03C5" w:rsidRPr="0056602C" w:rsidRDefault="004E03C5" w:rsidP="004E03C5">
      <w:pPr>
        <w:pStyle w:val="WMOBodyText"/>
        <w:tabs>
          <w:tab w:val="left" w:pos="567"/>
        </w:tabs>
        <w:ind w:left="567" w:hanging="567"/>
        <w:rPr>
          <w:lang w:val="fr-FR"/>
        </w:rPr>
      </w:pPr>
      <w:r w:rsidRPr="0056602C">
        <w:rPr>
          <w:lang w:val="fr-FR"/>
        </w:rPr>
        <w:t>a)</w:t>
      </w:r>
      <w:r w:rsidRPr="0056602C">
        <w:rPr>
          <w:lang w:val="fr-FR"/>
        </w:rPr>
        <w:tab/>
      </w:r>
      <w:r w:rsidR="003B2CD1" w:rsidRPr="0056602C">
        <w:rPr>
          <w:lang w:val="fr-FR"/>
        </w:rPr>
        <w:t xml:space="preserve">La </w:t>
      </w:r>
      <w:r>
        <w:fldChar w:fldCharType="begin"/>
      </w:r>
      <w:r w:rsidRPr="00FD3E99">
        <w:rPr>
          <w:lang w:val="fr-FR"/>
          <w:rPrChange w:id="40" w:author="Fleur Gellé" w:date="2023-05-29T11:08:00Z">
            <w:rPr/>
          </w:rPrChange>
        </w:rPr>
        <w:instrText xml:space="preserve"> HYPERLINK "https://library.wmo.int/doc_num.php?explnum_id=5250" \l "page=325" </w:instrText>
      </w:r>
      <w:r>
        <w:fldChar w:fldCharType="separate"/>
      </w:r>
      <w:r w:rsidR="002F453E" w:rsidRPr="00D12931">
        <w:rPr>
          <w:rStyle w:val="Hyperlink"/>
          <w:lang w:val="fr-FR"/>
        </w:rPr>
        <w:t>résolution 17 (</w:t>
      </w:r>
      <w:proofErr w:type="spellStart"/>
      <w:r w:rsidR="002F453E" w:rsidRPr="00D12931">
        <w:rPr>
          <w:rStyle w:val="Hyperlink"/>
          <w:lang w:val="fr-FR"/>
        </w:rPr>
        <w:t>Cg-17</w:t>
      </w:r>
      <w:proofErr w:type="spellEnd"/>
      <w:r w:rsidR="002F453E" w:rsidRPr="00D12931">
        <w:rPr>
          <w:rStyle w:val="Hyperlink"/>
          <w:lang w:val="fr-FR"/>
        </w:rPr>
        <w:t>)</w:t>
      </w:r>
      <w:r>
        <w:rPr>
          <w:rStyle w:val="Hyperlink"/>
          <w:lang w:val="fr-FR"/>
        </w:rPr>
        <w:fldChar w:fldCharType="end"/>
      </w:r>
      <w:r w:rsidR="002F453E" w:rsidRPr="007D3BDE">
        <w:rPr>
          <w:lang w:val="fr-FR"/>
        </w:rPr>
        <w:t xml:space="preserve"> – Programme de gestion intégrée des sécheresses</w:t>
      </w:r>
      <w:r w:rsidR="0056602C" w:rsidRPr="0056602C">
        <w:rPr>
          <w:lang w:val="fr-FR"/>
        </w:rPr>
        <w:t>, dans la mesure où</w:t>
      </w:r>
      <w:r w:rsidR="0056602C">
        <w:rPr>
          <w:lang w:val="fr-FR"/>
        </w:rPr>
        <w:t xml:space="preserve"> </w:t>
      </w:r>
      <w:r w:rsidR="00903CC2">
        <w:rPr>
          <w:lang w:val="fr-FR"/>
        </w:rPr>
        <w:t xml:space="preserve">son contenu </w:t>
      </w:r>
      <w:r w:rsidR="0056602C">
        <w:rPr>
          <w:lang w:val="fr-FR"/>
        </w:rPr>
        <w:t xml:space="preserve">est intégré dans </w:t>
      </w:r>
      <w:r>
        <w:fldChar w:fldCharType="begin"/>
      </w:r>
      <w:r w:rsidRPr="00FD3E99">
        <w:rPr>
          <w:lang w:val="fr-FR"/>
          <w:rPrChange w:id="41" w:author="Fleur Gellé" w:date="2023-05-29T11:08:00Z">
            <w:rPr/>
          </w:rPrChange>
        </w:rPr>
        <w:instrText xml:space="preserve"> HYPERLINK "https://meetings.wmo.int/Cg-19/French/Forms/AllItems.aspx?RootFolder=%2FCg%2D19%2FFrench%2F1%2E%20Versions%20%C3%A0%20discuter&amp;FolderCTID=0x01200011928340F4FCFC47A90D273220B74FDB&amp;View=%7B6CAE4C10%2D2635%2D4F27%2D8247%2D178DC742D00E%7D" </w:instrText>
      </w:r>
      <w:r>
        <w:fldChar w:fldCharType="separate"/>
      </w:r>
      <w:r w:rsidR="002F453E">
        <w:rPr>
          <w:rStyle w:val="Hyperlink"/>
          <w:lang w:val="fr-FR"/>
        </w:rPr>
        <w:t>le projet de ré</w:t>
      </w:r>
      <w:r w:rsidRPr="0056602C">
        <w:rPr>
          <w:rStyle w:val="Hyperlink"/>
          <w:lang w:val="fr-FR"/>
        </w:rPr>
        <w:t>solution 4.1(7)/1 (</w:t>
      </w:r>
      <w:proofErr w:type="spellStart"/>
      <w:r w:rsidRPr="0056602C">
        <w:rPr>
          <w:rStyle w:val="Hyperlink"/>
          <w:lang w:val="fr-FR"/>
        </w:rPr>
        <w:t>Cg-19</w:t>
      </w:r>
      <w:proofErr w:type="spellEnd"/>
      <w:r w:rsidRPr="0056602C">
        <w:rPr>
          <w:rStyle w:val="Hyperlink"/>
          <w:lang w:val="fr-FR"/>
        </w:rPr>
        <w:t>)</w:t>
      </w:r>
      <w:r>
        <w:rPr>
          <w:rStyle w:val="Hyperlink"/>
          <w:lang w:val="fr-FR"/>
        </w:rPr>
        <w:fldChar w:fldCharType="end"/>
      </w:r>
      <w:r w:rsidRPr="0056602C">
        <w:rPr>
          <w:lang w:val="fr-FR"/>
        </w:rPr>
        <w:t xml:space="preserve"> – </w:t>
      </w:r>
      <w:r w:rsidR="00A638C7">
        <w:rPr>
          <w:lang w:val="fr-FR"/>
        </w:rPr>
        <w:t>Gestion des sécheresses</w:t>
      </w:r>
      <w:r w:rsidRPr="0056602C">
        <w:rPr>
          <w:lang w:val="fr-FR"/>
        </w:rPr>
        <w:t>;</w:t>
      </w:r>
    </w:p>
    <w:p w14:paraId="5CF82F1A" w14:textId="2C6ADFA0" w:rsidR="004E03C5" w:rsidRPr="00C72DA4" w:rsidRDefault="004E03C5" w:rsidP="004E03C5">
      <w:pPr>
        <w:pStyle w:val="WMOBodyText"/>
        <w:tabs>
          <w:tab w:val="left" w:pos="567"/>
        </w:tabs>
        <w:ind w:left="567" w:hanging="567"/>
        <w:rPr>
          <w:lang w:val="fr-FR"/>
        </w:rPr>
      </w:pPr>
      <w:r w:rsidRPr="00C72DA4">
        <w:rPr>
          <w:lang w:val="fr-FR"/>
        </w:rPr>
        <w:t>b)</w:t>
      </w:r>
      <w:r w:rsidRPr="00C72DA4">
        <w:rPr>
          <w:lang w:val="fr-FR"/>
        </w:rPr>
        <w:tab/>
      </w:r>
      <w:r w:rsidR="003B2CD1" w:rsidRPr="00C72DA4">
        <w:rPr>
          <w:lang w:val="fr-FR"/>
        </w:rPr>
        <w:t xml:space="preserve">La </w:t>
      </w:r>
      <w:r>
        <w:fldChar w:fldCharType="begin"/>
      </w:r>
      <w:r w:rsidRPr="00FD3E99">
        <w:rPr>
          <w:lang w:val="fr-FR"/>
          <w:rPrChange w:id="42" w:author="Fleur Gellé" w:date="2023-05-29T11:08:00Z">
            <w:rPr/>
          </w:rPrChange>
        </w:rPr>
        <w:instrText xml:space="preserve"> HYPERLINK "https://library.wmo.int/doc_num.php?explnum_id=9828" \l "page=79" </w:instrText>
      </w:r>
      <w:r>
        <w:fldChar w:fldCharType="separate"/>
      </w:r>
      <w:r w:rsidR="00C72DA4" w:rsidRPr="00E8117D">
        <w:rPr>
          <w:rStyle w:val="Hyperlink"/>
          <w:lang w:val="fr-FR"/>
        </w:rPr>
        <w:t>résolution 14 (</w:t>
      </w:r>
      <w:proofErr w:type="spellStart"/>
      <w:r w:rsidR="00C72DA4" w:rsidRPr="00E8117D">
        <w:rPr>
          <w:rStyle w:val="Hyperlink"/>
          <w:lang w:val="fr-FR"/>
        </w:rPr>
        <w:t>Cg-18</w:t>
      </w:r>
      <w:proofErr w:type="spellEnd"/>
      <w:r w:rsidR="00C72DA4" w:rsidRPr="00E8117D">
        <w:rPr>
          <w:rStyle w:val="Hyperlink"/>
          <w:lang w:val="fr-FR"/>
        </w:rPr>
        <w:t>)</w:t>
      </w:r>
      <w:r>
        <w:rPr>
          <w:rStyle w:val="Hyperlink"/>
          <w:lang w:val="fr-FR"/>
        </w:rPr>
        <w:fldChar w:fldCharType="end"/>
      </w:r>
      <w:r w:rsidR="00C72DA4" w:rsidRPr="007D3BDE">
        <w:rPr>
          <w:lang w:val="fr-FR"/>
        </w:rPr>
        <w:t xml:space="preserve"> – Élaboration du projet de mécanisme de coordination instauré par l</w:t>
      </w:r>
      <w:r w:rsidR="00C72DA4">
        <w:rPr>
          <w:lang w:val="fr-FR"/>
        </w:rPr>
        <w:t>’</w:t>
      </w:r>
      <w:r w:rsidR="00C72DA4" w:rsidRPr="007D3BDE">
        <w:rPr>
          <w:lang w:val="fr-FR"/>
        </w:rPr>
        <w:t>OMM pour soutenir les opérations humanitaires des organismes des Nations Unies et d</w:t>
      </w:r>
      <w:r w:rsidR="00C72DA4">
        <w:rPr>
          <w:lang w:val="fr-FR"/>
        </w:rPr>
        <w:t>’</w:t>
      </w:r>
      <w:r w:rsidR="00C72DA4" w:rsidRPr="007D3BDE">
        <w:rPr>
          <w:lang w:val="fr-FR"/>
        </w:rPr>
        <w:t>autres organisations</w:t>
      </w:r>
      <w:r w:rsidRPr="00C72DA4">
        <w:rPr>
          <w:lang w:val="fr-FR"/>
        </w:rPr>
        <w:t xml:space="preserve">, </w:t>
      </w:r>
      <w:r w:rsidR="0056602C" w:rsidRPr="00C72DA4">
        <w:rPr>
          <w:lang w:val="fr-FR"/>
        </w:rPr>
        <w:t xml:space="preserve">devenue </w:t>
      </w:r>
      <w:r w:rsidRPr="00C72DA4">
        <w:rPr>
          <w:lang w:val="fr-FR"/>
        </w:rPr>
        <w:t>obsol</w:t>
      </w:r>
      <w:r w:rsidR="0056602C" w:rsidRPr="00C72DA4">
        <w:rPr>
          <w:lang w:val="fr-FR"/>
        </w:rPr>
        <w:t>ète</w:t>
      </w:r>
      <w:r w:rsidRPr="00C72DA4">
        <w:rPr>
          <w:lang w:val="fr-FR"/>
        </w:rPr>
        <w:t xml:space="preserve"> </w:t>
      </w:r>
      <w:r w:rsidR="00903CC2">
        <w:rPr>
          <w:lang w:val="fr-FR"/>
        </w:rPr>
        <w:t>avec</w:t>
      </w:r>
      <w:r w:rsidR="0056602C" w:rsidRPr="00C72DA4">
        <w:rPr>
          <w:lang w:val="fr-FR"/>
        </w:rPr>
        <w:t xml:space="preserve"> l’</w:t>
      </w:r>
      <w:r w:rsidRPr="00C72DA4">
        <w:rPr>
          <w:lang w:val="fr-FR"/>
        </w:rPr>
        <w:t xml:space="preserve">adoption </w:t>
      </w:r>
      <w:r w:rsidR="0056602C" w:rsidRPr="00C72DA4">
        <w:rPr>
          <w:lang w:val="fr-FR"/>
        </w:rPr>
        <w:t xml:space="preserve">de la </w:t>
      </w:r>
      <w:r>
        <w:fldChar w:fldCharType="begin"/>
      </w:r>
      <w:r w:rsidRPr="00FD3E99">
        <w:rPr>
          <w:lang w:val="fr-FR"/>
          <w:rPrChange w:id="43" w:author="Fleur Gellé" w:date="2023-05-29T11:08:00Z">
            <w:rPr/>
          </w:rPrChange>
        </w:rPr>
        <w:instrText xml:space="preserve"> HYPERLINK "https://meetings.wmo.int/EC-76/_layouts/15/WopiFrame.aspx?sourcedoc=%7b183CBC79-12FB-4846-B152-C6F87EA26742%7d&amp;file=EC-76-d03-1(13)-WMO-COORDINATION-MECHANISM-IMPLEMENTATION-PLAN-approved_fr.docx&amp;action=default" </w:instrText>
      </w:r>
      <w:r>
        <w:fldChar w:fldCharType="separate"/>
      </w:r>
      <w:r w:rsidR="0056602C" w:rsidRPr="00C72DA4">
        <w:rPr>
          <w:rStyle w:val="Hyperlink"/>
          <w:lang w:val="fr-FR"/>
        </w:rPr>
        <w:t>ré</w:t>
      </w:r>
      <w:r w:rsidRPr="00C72DA4">
        <w:rPr>
          <w:rStyle w:val="Hyperlink"/>
          <w:lang w:val="fr-FR"/>
        </w:rPr>
        <w:t>solution 3.1(13)/1 (EC</w:t>
      </w:r>
      <w:r w:rsidR="00903CC2">
        <w:rPr>
          <w:rStyle w:val="Hyperlink"/>
          <w:lang w:val="fr-FR"/>
        </w:rPr>
        <w:noBreakHyphen/>
      </w:r>
      <w:r w:rsidRPr="00C72DA4">
        <w:rPr>
          <w:rStyle w:val="Hyperlink"/>
          <w:lang w:val="fr-FR"/>
        </w:rPr>
        <w:t>76)</w:t>
      </w:r>
      <w:r>
        <w:rPr>
          <w:rStyle w:val="Hyperlink"/>
          <w:lang w:val="fr-FR"/>
        </w:rPr>
        <w:fldChar w:fldCharType="end"/>
      </w:r>
      <w:r w:rsidRPr="00C72DA4">
        <w:rPr>
          <w:lang w:val="fr-FR"/>
        </w:rPr>
        <w:t xml:space="preserve"> – </w:t>
      </w:r>
      <w:r w:rsidR="00415F62" w:rsidRPr="00415F62">
        <w:rPr>
          <w:lang w:val="fr-FR"/>
        </w:rPr>
        <w:t>Plan de mise en œuvre du mécanisme de coordination de l’OMM</w:t>
      </w:r>
      <w:r w:rsidRPr="00C72DA4">
        <w:rPr>
          <w:lang w:val="fr-FR"/>
        </w:rPr>
        <w:t>.</w:t>
      </w:r>
    </w:p>
    <w:p w14:paraId="3833E34B" w14:textId="52E5397E" w:rsidR="004E03C5" w:rsidRPr="00EE73B0" w:rsidRDefault="00EE73B0" w:rsidP="004E03C5">
      <w:pPr>
        <w:pStyle w:val="WMOBodyText"/>
        <w:rPr>
          <w:lang w:val="fr-FR"/>
        </w:rPr>
      </w:pPr>
      <w:r w:rsidRPr="00EE73B0">
        <w:rPr>
          <w:lang w:val="fr-FR"/>
        </w:rPr>
        <w:t>Par conséquent</w:t>
      </w:r>
      <w:r w:rsidR="004E03C5" w:rsidRPr="00EE73B0">
        <w:rPr>
          <w:lang w:val="fr-FR"/>
        </w:rPr>
        <w:t xml:space="preserve">, </w:t>
      </w:r>
      <w:r w:rsidRPr="00EE73B0">
        <w:rPr>
          <w:lang w:val="fr-FR"/>
        </w:rPr>
        <w:t xml:space="preserve">les deux </w:t>
      </w:r>
      <w:r w:rsidR="004E03C5" w:rsidRPr="00EE73B0">
        <w:rPr>
          <w:lang w:val="fr-FR"/>
        </w:rPr>
        <w:t>r</w:t>
      </w:r>
      <w:r w:rsidRPr="00EE73B0">
        <w:rPr>
          <w:lang w:val="fr-FR"/>
        </w:rPr>
        <w:t>é</w:t>
      </w:r>
      <w:r w:rsidR="004E03C5" w:rsidRPr="00EE73B0">
        <w:rPr>
          <w:lang w:val="fr-FR"/>
        </w:rPr>
        <w:t xml:space="preserve">solutions </w:t>
      </w:r>
      <w:r w:rsidRPr="00EE73B0">
        <w:rPr>
          <w:lang w:val="fr-FR"/>
        </w:rPr>
        <w:t xml:space="preserve">en question ne </w:t>
      </w:r>
      <w:r w:rsidR="00953FF0">
        <w:rPr>
          <w:lang w:val="fr-FR"/>
        </w:rPr>
        <w:t xml:space="preserve">sont pas incluses </w:t>
      </w:r>
      <w:r w:rsidRPr="00EE73B0">
        <w:rPr>
          <w:lang w:val="fr-FR"/>
        </w:rPr>
        <w:t>d</w:t>
      </w:r>
      <w:r>
        <w:rPr>
          <w:lang w:val="fr-FR"/>
        </w:rPr>
        <w:t xml:space="preserve">ans la </w:t>
      </w:r>
      <w:r w:rsidR="004E03C5" w:rsidRPr="00EE73B0">
        <w:rPr>
          <w:lang w:val="fr-FR"/>
        </w:rPr>
        <w:t>list</w:t>
      </w:r>
      <w:r>
        <w:rPr>
          <w:lang w:val="fr-FR"/>
        </w:rPr>
        <w:t>e des résolutions du Congrès</w:t>
      </w:r>
      <w:r w:rsidR="004E03C5" w:rsidRPr="00EE73B0">
        <w:rPr>
          <w:lang w:val="fr-FR"/>
        </w:rPr>
        <w:t xml:space="preserve"> </w:t>
      </w:r>
      <w:r w:rsidR="00953FF0">
        <w:rPr>
          <w:lang w:val="fr-FR"/>
        </w:rPr>
        <w:t xml:space="preserve">à maintenir en vigueur qui </w:t>
      </w:r>
      <w:r w:rsidR="00953FF0" w:rsidRPr="00EE73B0">
        <w:rPr>
          <w:lang w:val="fr-FR"/>
        </w:rPr>
        <w:t>figur</w:t>
      </w:r>
      <w:r w:rsidR="00953FF0">
        <w:rPr>
          <w:lang w:val="fr-FR"/>
        </w:rPr>
        <w:t>e</w:t>
      </w:r>
      <w:r w:rsidR="00953FF0" w:rsidRPr="00EE73B0">
        <w:rPr>
          <w:lang w:val="fr-FR"/>
        </w:rPr>
        <w:t xml:space="preserve"> </w:t>
      </w:r>
      <w:r w:rsidR="00953FF0">
        <w:rPr>
          <w:lang w:val="fr-FR"/>
        </w:rPr>
        <w:t xml:space="preserve">dans le </w:t>
      </w:r>
      <w:r>
        <w:fldChar w:fldCharType="begin"/>
      </w:r>
      <w:r w:rsidRPr="00FD3E99">
        <w:rPr>
          <w:lang w:val="fr-FR"/>
          <w:rPrChange w:id="44" w:author="Fleur Gellé" w:date="2023-05-29T11:08:00Z">
            <w:rPr/>
          </w:rPrChange>
        </w:rPr>
        <w:instrText xml:space="preserve"> HYPERLINK \l "_Projet_de_résolution_1" </w:instrText>
      </w:r>
      <w:r>
        <w:fldChar w:fldCharType="separate"/>
      </w:r>
      <w:r w:rsidR="00953FF0" w:rsidRPr="00953FF0">
        <w:rPr>
          <w:rStyle w:val="Hyperlink"/>
          <w:lang w:val="fr-FR"/>
        </w:rPr>
        <w:t>projet de résolution 8/1 (</w:t>
      </w:r>
      <w:proofErr w:type="spellStart"/>
      <w:r w:rsidR="00953FF0" w:rsidRPr="00953FF0">
        <w:rPr>
          <w:rStyle w:val="Hyperlink"/>
          <w:lang w:val="fr-FR"/>
        </w:rPr>
        <w:t>Cg</w:t>
      </w:r>
      <w:r w:rsidR="00F001AF">
        <w:rPr>
          <w:rStyle w:val="Hyperlink"/>
          <w:lang w:val="fr-FR"/>
        </w:rPr>
        <w:noBreakHyphen/>
      </w:r>
      <w:r w:rsidR="00953FF0" w:rsidRPr="00953FF0">
        <w:rPr>
          <w:rStyle w:val="Hyperlink"/>
          <w:lang w:val="fr-FR"/>
        </w:rPr>
        <w:t>19</w:t>
      </w:r>
      <w:proofErr w:type="spellEnd"/>
      <w:r w:rsidR="00953FF0" w:rsidRPr="00953FF0">
        <w:rPr>
          <w:rStyle w:val="Hyperlink"/>
          <w:lang w:val="fr-FR"/>
        </w:rPr>
        <w:t>)</w:t>
      </w:r>
      <w:r>
        <w:rPr>
          <w:rStyle w:val="Hyperlink"/>
          <w:lang w:val="fr-FR"/>
        </w:rPr>
        <w:fldChar w:fldCharType="end"/>
      </w:r>
      <w:r w:rsidR="00953FF0">
        <w:rPr>
          <w:lang w:val="fr-FR"/>
        </w:rPr>
        <w:t>.</w:t>
      </w:r>
    </w:p>
    <w:p w14:paraId="39A38ED6" w14:textId="0256D5E7" w:rsidR="004E03C5" w:rsidRPr="00A43B04" w:rsidRDefault="00953FF0" w:rsidP="004E03C5">
      <w:pPr>
        <w:pStyle w:val="WMOBodyText"/>
        <w:rPr>
          <w:lang w:val="fr-FR"/>
        </w:rPr>
      </w:pPr>
      <w:r w:rsidRPr="00A43B04">
        <w:rPr>
          <w:lang w:val="fr-FR"/>
        </w:rPr>
        <w:lastRenderedPageBreak/>
        <w:t>En outre</w:t>
      </w:r>
      <w:r w:rsidR="004E03C5" w:rsidRPr="00A43B04">
        <w:rPr>
          <w:lang w:val="fr-FR"/>
        </w:rPr>
        <w:t xml:space="preserve">, </w:t>
      </w:r>
      <w:r w:rsidRPr="00A43B04">
        <w:rPr>
          <w:lang w:val="fr-FR"/>
        </w:rPr>
        <w:t xml:space="preserve">dans sa </w:t>
      </w:r>
      <w:r>
        <w:fldChar w:fldCharType="begin"/>
      </w:r>
      <w:r w:rsidRPr="00FD3E99">
        <w:rPr>
          <w:lang w:val="fr-FR"/>
          <w:rPrChange w:id="45" w:author="Fleur Gellé" w:date="2023-05-29T11:08:00Z">
            <w:rPr/>
          </w:rPrChange>
        </w:rPr>
        <w:instrText xml:space="preserve"> HYPERLINK "https://meetings.wmo.int/EC-76/_layouts/15/WopiFrame.aspx?sourcedoc=%7b0D6C8E59-C166-4951-B0C5-A01ED8396400%7d&amp;file=EC-76-d09(2)-REVIEW-RES-REC-PREVIOUS-STRUCTURE-approved_fr.docx&amp;action=default" </w:instrText>
      </w:r>
      <w:r>
        <w:fldChar w:fldCharType="separate"/>
      </w:r>
      <w:r w:rsidRPr="00A43B04">
        <w:rPr>
          <w:rStyle w:val="Hyperlink"/>
          <w:lang w:val="fr-FR"/>
        </w:rPr>
        <w:t>r</w:t>
      </w:r>
      <w:r w:rsidR="004E03C5" w:rsidRPr="00A43B04">
        <w:rPr>
          <w:rStyle w:val="Hyperlink"/>
          <w:lang w:val="fr-FR"/>
        </w:rPr>
        <w:t>ecomm</w:t>
      </w:r>
      <w:r w:rsidRPr="00A43B04">
        <w:rPr>
          <w:rStyle w:val="Hyperlink"/>
          <w:lang w:val="fr-FR"/>
        </w:rPr>
        <w:t>a</w:t>
      </w:r>
      <w:r w:rsidR="004E03C5" w:rsidRPr="00A43B04">
        <w:rPr>
          <w:rStyle w:val="Hyperlink"/>
          <w:lang w:val="fr-FR"/>
        </w:rPr>
        <w:t>ndation 9(2)/1 (EC-76)</w:t>
      </w:r>
      <w:r>
        <w:rPr>
          <w:rStyle w:val="Hyperlink"/>
          <w:lang w:val="fr-FR"/>
        </w:rPr>
        <w:fldChar w:fldCharType="end"/>
      </w:r>
      <w:r w:rsidR="004E03C5" w:rsidRPr="00A43B04">
        <w:rPr>
          <w:lang w:val="fr-FR"/>
        </w:rPr>
        <w:t xml:space="preserve"> – </w:t>
      </w:r>
      <w:r w:rsidR="00A43B04" w:rsidRPr="00A43B04">
        <w:rPr>
          <w:lang w:val="fr-FR"/>
        </w:rPr>
        <w:t>Annulation des résolutions et recommandations des commissions précédentes</w:t>
      </w:r>
      <w:r w:rsidRPr="00A43B04">
        <w:rPr>
          <w:lang w:val="fr-FR"/>
        </w:rPr>
        <w:t>, le Conseil exécutif</w:t>
      </w:r>
      <w:r w:rsidR="004E03C5" w:rsidRPr="00A43B04">
        <w:rPr>
          <w:lang w:val="fr-FR"/>
        </w:rPr>
        <w:t xml:space="preserve"> recomm</w:t>
      </w:r>
      <w:r w:rsidRPr="00A43B04">
        <w:rPr>
          <w:lang w:val="fr-FR"/>
        </w:rPr>
        <w:t xml:space="preserve">ande au </w:t>
      </w:r>
      <w:r w:rsidR="004E03C5" w:rsidRPr="00A43B04">
        <w:rPr>
          <w:lang w:val="fr-FR"/>
        </w:rPr>
        <w:t>Congr</w:t>
      </w:r>
      <w:r w:rsidRPr="00A43B04">
        <w:rPr>
          <w:lang w:val="fr-FR"/>
        </w:rPr>
        <w:t>ès</w:t>
      </w:r>
      <w:r w:rsidR="004E03C5" w:rsidRPr="00A43B04">
        <w:rPr>
          <w:lang w:val="fr-FR"/>
        </w:rPr>
        <w:t xml:space="preserve"> </w:t>
      </w:r>
      <w:r w:rsidR="009020E2" w:rsidRPr="009020E2">
        <w:rPr>
          <w:lang w:val="fr-FR"/>
        </w:rPr>
        <w:t xml:space="preserve">d’annuler les résolutions et recommandations issues des commissions </w:t>
      </w:r>
      <w:r w:rsidR="003A7F39">
        <w:rPr>
          <w:lang w:val="fr-FR"/>
        </w:rPr>
        <w:t>précédentes</w:t>
      </w:r>
      <w:r w:rsidR="009020E2" w:rsidRPr="009020E2">
        <w:rPr>
          <w:lang w:val="fr-FR"/>
        </w:rPr>
        <w:t xml:space="preserve">, étant donné que les tâches qu’elles prescrivaient sont intégrées </w:t>
      </w:r>
      <w:r w:rsidR="00CD19AF">
        <w:rPr>
          <w:lang w:val="fr-FR"/>
        </w:rPr>
        <w:t>dans les</w:t>
      </w:r>
      <w:r w:rsidR="009020E2" w:rsidRPr="009020E2">
        <w:rPr>
          <w:lang w:val="fr-FR"/>
        </w:rPr>
        <w:t xml:space="preserve"> instruments adoptés par les commissions techniques actuelles</w:t>
      </w:r>
      <w:r w:rsidR="004E03C5" w:rsidRPr="00A43B04">
        <w:rPr>
          <w:lang w:val="fr-FR"/>
        </w:rPr>
        <w:t xml:space="preserve">. </w:t>
      </w:r>
      <w:r w:rsidR="00A43B04" w:rsidRPr="00A43B04">
        <w:rPr>
          <w:lang w:val="fr-FR"/>
        </w:rPr>
        <w:t>Pour de pl</w:t>
      </w:r>
      <w:r w:rsidR="00A43B04">
        <w:rPr>
          <w:lang w:val="fr-FR"/>
        </w:rPr>
        <w:t xml:space="preserve">us amples </w:t>
      </w:r>
      <w:r w:rsidR="004E03C5" w:rsidRPr="00A43B04">
        <w:rPr>
          <w:lang w:val="fr-FR"/>
        </w:rPr>
        <w:t>information</w:t>
      </w:r>
      <w:r w:rsidR="00A43B04">
        <w:rPr>
          <w:lang w:val="fr-FR"/>
        </w:rPr>
        <w:t>s</w:t>
      </w:r>
      <w:r w:rsidR="004E03C5" w:rsidRPr="00A43B04">
        <w:rPr>
          <w:lang w:val="fr-FR"/>
        </w:rPr>
        <w:t xml:space="preserve">, </w:t>
      </w:r>
      <w:r w:rsidR="00A43B04">
        <w:rPr>
          <w:lang w:val="fr-FR"/>
        </w:rPr>
        <w:t xml:space="preserve">voir le </w:t>
      </w:r>
      <w:r w:rsidR="004E03C5" w:rsidRPr="00A43B04">
        <w:rPr>
          <w:lang w:val="fr-FR"/>
        </w:rPr>
        <w:t xml:space="preserve">document </w:t>
      </w:r>
      <w:r>
        <w:fldChar w:fldCharType="begin"/>
      </w:r>
      <w:r w:rsidRPr="00FD3E99">
        <w:rPr>
          <w:lang w:val="fr-FR"/>
          <w:rPrChange w:id="46" w:author="Fleur Gellé" w:date="2023-05-29T11:08:00Z">
            <w:rPr/>
          </w:rPrChange>
        </w:rPr>
        <w:instrText xml:space="preserve"> HYPERLINK "https://meetings.wmo.int/Cg-19/InformationDocuments/Forms/AllItems.aspx" </w:instrText>
      </w:r>
      <w:r>
        <w:fldChar w:fldCharType="separate"/>
      </w:r>
      <w:proofErr w:type="spellStart"/>
      <w:r w:rsidR="004E03C5" w:rsidRPr="00A43B04">
        <w:rPr>
          <w:rStyle w:val="Hyperlink"/>
          <w:lang w:val="fr-FR"/>
        </w:rPr>
        <w:t>Cg</w:t>
      </w:r>
      <w:r w:rsidR="00F001AF">
        <w:rPr>
          <w:rStyle w:val="Hyperlink"/>
          <w:lang w:val="fr-FR"/>
        </w:rPr>
        <w:noBreakHyphen/>
      </w:r>
      <w:r w:rsidR="004E03C5" w:rsidRPr="00A43B04">
        <w:rPr>
          <w:rStyle w:val="Hyperlink"/>
          <w:lang w:val="fr-FR"/>
        </w:rPr>
        <w:t>19</w:t>
      </w:r>
      <w:proofErr w:type="spellEnd"/>
      <w:r w:rsidR="004E03C5" w:rsidRPr="00A43B04">
        <w:rPr>
          <w:rStyle w:val="Hyperlink"/>
          <w:lang w:val="fr-FR"/>
        </w:rPr>
        <w:t>/INF. 8(2)</w:t>
      </w:r>
      <w:r>
        <w:rPr>
          <w:rStyle w:val="Hyperlink"/>
          <w:lang w:val="fr-FR"/>
        </w:rPr>
        <w:fldChar w:fldCharType="end"/>
      </w:r>
      <w:r w:rsidR="004E03C5" w:rsidRPr="00A43B04">
        <w:rPr>
          <w:lang w:val="fr-FR"/>
        </w:rPr>
        <w:t xml:space="preserve"> (</w:t>
      </w:r>
      <w:r w:rsidR="00A43B04">
        <w:rPr>
          <w:lang w:val="fr-FR"/>
        </w:rPr>
        <w:t>fondé sur le document</w:t>
      </w:r>
      <w:r w:rsidR="004E03C5" w:rsidRPr="00A43B04">
        <w:rPr>
          <w:lang w:val="fr-FR"/>
        </w:rPr>
        <w:t xml:space="preserve"> </w:t>
      </w:r>
      <w:r>
        <w:fldChar w:fldCharType="begin"/>
      </w:r>
      <w:r w:rsidRPr="00FD3E99">
        <w:rPr>
          <w:lang w:val="fr-FR"/>
          <w:rPrChange w:id="47" w:author="Fleur Gellé" w:date="2023-05-29T11:08:00Z">
            <w:rPr/>
          </w:rPrChange>
        </w:rPr>
        <w:instrText xml:space="preserve"> HYPERLINK "https://meetings.wmo.int/EC-76/_layouts/15/WopiFrame.aspx?sourcedoc=/EC-76/InformationDocuments/EC-76-INF09(2)-STATUS-RES-REC-PAST-STRUCTURE_en.docx&amp;action=default" </w:instrText>
      </w:r>
      <w:r>
        <w:fldChar w:fldCharType="separate"/>
      </w:r>
      <w:r w:rsidR="004E03C5" w:rsidRPr="00A43B04">
        <w:rPr>
          <w:rStyle w:val="Hyperlink"/>
          <w:lang w:val="fr-FR"/>
        </w:rPr>
        <w:t>EC-76/INF. 9(2)</w:t>
      </w:r>
      <w:r>
        <w:rPr>
          <w:rStyle w:val="Hyperlink"/>
          <w:lang w:val="fr-FR"/>
        </w:rPr>
        <w:fldChar w:fldCharType="end"/>
      </w:r>
      <w:r w:rsidR="004E03C5" w:rsidRPr="00A43B04">
        <w:rPr>
          <w:lang w:val="fr-FR"/>
        </w:rPr>
        <w:t>).</w:t>
      </w:r>
    </w:p>
    <w:p w14:paraId="3BD36725" w14:textId="0A6D6085" w:rsidR="001A4CF6" w:rsidRPr="001A4CF6" w:rsidRDefault="001A4CF6" w:rsidP="001A4CF6">
      <w:pPr>
        <w:keepNext/>
        <w:keepLines/>
        <w:spacing w:before="360" w:after="360"/>
        <w:jc w:val="left"/>
        <w:outlineLvl w:val="2"/>
        <w:rPr>
          <w:rFonts w:eastAsia="Verdana" w:cs="Verdana"/>
          <w:b/>
          <w:bCs/>
          <w:lang w:val="fr-FR" w:eastAsia="zh-TW"/>
        </w:rPr>
      </w:pPr>
      <w:r w:rsidRPr="001A4CF6">
        <w:rPr>
          <w:rFonts w:eastAsia="Verdana" w:cs="Verdana"/>
          <w:b/>
          <w:bCs/>
          <w:lang w:val="fr-FR" w:eastAsia="zh-TW"/>
        </w:rPr>
        <w:t>Lignes directrices pour l</w:t>
      </w:r>
      <w:r w:rsidR="00FE7E23">
        <w:rPr>
          <w:rFonts w:eastAsia="Verdana" w:cs="Verdana"/>
          <w:b/>
          <w:bCs/>
          <w:lang w:val="fr-FR" w:eastAsia="zh-TW"/>
        </w:rPr>
        <w:t>’</w:t>
      </w:r>
      <w:r w:rsidRPr="001A4CF6">
        <w:rPr>
          <w:rFonts w:eastAsia="Verdana" w:cs="Verdana"/>
          <w:b/>
          <w:bCs/>
          <w:lang w:val="fr-FR" w:eastAsia="zh-TW"/>
        </w:rPr>
        <w:t>élaboration et l</w:t>
      </w:r>
      <w:r w:rsidR="00FE7E23">
        <w:rPr>
          <w:rFonts w:eastAsia="Verdana" w:cs="Verdana"/>
          <w:b/>
          <w:bCs/>
          <w:lang w:val="fr-FR" w:eastAsia="zh-TW"/>
        </w:rPr>
        <w:t>’</w:t>
      </w:r>
      <w:r w:rsidRPr="001A4CF6">
        <w:rPr>
          <w:rFonts w:eastAsia="Verdana" w:cs="Verdana"/>
          <w:b/>
          <w:bCs/>
          <w:lang w:val="fr-FR" w:eastAsia="zh-TW"/>
        </w:rPr>
        <w:t>adoption de résolutions, décisions et recommandations</w:t>
      </w:r>
    </w:p>
    <w:p w14:paraId="3828D3CE" w14:textId="0CA9E2EE" w:rsidR="001A4CF6" w:rsidRP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Afin de faciliter l</w:t>
      </w:r>
      <w:r w:rsidR="00FE7E23">
        <w:rPr>
          <w:rFonts w:eastAsia="Verdana" w:cs="Verdana"/>
          <w:lang w:val="fr-FR" w:eastAsia="zh-TW"/>
        </w:rPr>
        <w:t>’</w:t>
      </w:r>
      <w:r w:rsidRPr="001A4CF6">
        <w:rPr>
          <w:rFonts w:eastAsia="Verdana" w:cs="Verdana"/>
          <w:lang w:val="fr-FR" w:eastAsia="zh-TW"/>
        </w:rPr>
        <w:t>harmonisation de l</w:t>
      </w:r>
      <w:r w:rsidR="00FE7E23">
        <w:rPr>
          <w:rFonts w:eastAsia="Verdana" w:cs="Verdana"/>
          <w:lang w:val="fr-FR" w:eastAsia="zh-TW"/>
        </w:rPr>
        <w:t>’</w:t>
      </w:r>
      <w:r w:rsidRPr="001A4CF6">
        <w:rPr>
          <w:rFonts w:eastAsia="Verdana" w:cs="Verdana"/>
          <w:lang w:val="fr-FR" w:eastAsia="zh-TW"/>
        </w:rPr>
        <w:t>élaboration et de l</w:t>
      </w:r>
      <w:r w:rsidR="00FE7E23">
        <w:rPr>
          <w:rFonts w:eastAsia="Verdana" w:cs="Verdana"/>
          <w:lang w:val="fr-FR" w:eastAsia="zh-TW"/>
        </w:rPr>
        <w:t>’</w:t>
      </w:r>
      <w:r w:rsidRPr="001A4CF6">
        <w:rPr>
          <w:rFonts w:eastAsia="Verdana" w:cs="Verdana"/>
          <w:lang w:val="fr-FR" w:eastAsia="zh-TW"/>
        </w:rPr>
        <w:t>adoption de résolutions, de décisions et de recommandations par tous les organes constituants, le Conseil exécutif a demandé au Comité de coordination</w:t>
      </w:r>
      <w:r w:rsidR="00345B05" w:rsidRPr="00345B05">
        <w:rPr>
          <w:rFonts w:eastAsia="Verdana" w:cs="Verdana"/>
          <w:lang w:val="fr-FR" w:eastAsia="zh-TW"/>
        </w:rPr>
        <w:t xml:space="preserve"> </w:t>
      </w:r>
      <w:r w:rsidR="00345B05" w:rsidRPr="001A4CF6">
        <w:rPr>
          <w:rFonts w:eastAsia="Verdana" w:cs="Verdana"/>
          <w:lang w:val="fr-FR" w:eastAsia="zh-TW"/>
        </w:rPr>
        <w:t>technique</w:t>
      </w:r>
      <w:r w:rsidRPr="001A4CF6">
        <w:rPr>
          <w:rFonts w:eastAsia="Verdana" w:cs="Verdana"/>
          <w:lang w:val="fr-FR" w:eastAsia="zh-TW"/>
        </w:rPr>
        <w:t xml:space="preserve"> de préparer des lignes directrices</w:t>
      </w:r>
      <w:r w:rsidR="00345B05" w:rsidRPr="001A4CF6">
        <w:rPr>
          <w:rFonts w:eastAsia="Verdana" w:cs="Verdana"/>
          <w:lang w:val="fr-FR" w:eastAsia="zh-TW"/>
        </w:rPr>
        <w:t xml:space="preserve"> en consultation avec le Comité consultatif en matière de politiques générales</w:t>
      </w:r>
      <w:r w:rsidRPr="001A4CF6">
        <w:rPr>
          <w:rFonts w:eastAsia="Verdana" w:cs="Verdana"/>
          <w:lang w:val="fr-FR" w:eastAsia="zh-TW"/>
        </w:rPr>
        <w:t>.</w:t>
      </w:r>
    </w:p>
    <w:p w14:paraId="115245C1" w14:textId="19290C56" w:rsidR="001A4CF6" w:rsidRP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 xml:space="preserve">Ces lignes directrices </w:t>
      </w:r>
      <w:r w:rsidRPr="001A4CF6">
        <w:rPr>
          <w:rFonts w:eastAsia="Verdana" w:cs="Verdana"/>
          <w:i/>
          <w:iCs/>
          <w:lang w:val="fr-FR" w:eastAsia="zh-TW"/>
        </w:rPr>
        <w:t xml:space="preserve">(Résolutions, décisions et </w:t>
      </w:r>
      <w:proofErr w:type="gramStart"/>
      <w:r w:rsidRPr="001A4CF6">
        <w:rPr>
          <w:rFonts w:eastAsia="Verdana" w:cs="Verdana"/>
          <w:i/>
          <w:iCs/>
          <w:lang w:val="fr-FR" w:eastAsia="zh-TW"/>
        </w:rPr>
        <w:t>recommandations:</w:t>
      </w:r>
      <w:proofErr w:type="gramEnd"/>
      <w:r w:rsidRPr="001A4CF6">
        <w:rPr>
          <w:rFonts w:eastAsia="Verdana" w:cs="Verdana"/>
          <w:i/>
          <w:iCs/>
          <w:lang w:val="fr-FR" w:eastAsia="zh-TW"/>
        </w:rPr>
        <w:t xml:space="preserve"> lignes directrices pour leur élaboration et leur adoption</w:t>
      </w:r>
      <w:r w:rsidRPr="001A4CF6">
        <w:rPr>
          <w:rFonts w:eastAsia="Verdana" w:cs="Verdana"/>
          <w:lang w:val="fr-FR" w:eastAsia="zh-TW"/>
        </w:rPr>
        <w:t xml:space="preserve">) </w:t>
      </w:r>
      <w:r w:rsidR="009020E2">
        <w:rPr>
          <w:rFonts w:eastAsia="Verdana" w:cs="Verdana"/>
          <w:lang w:val="fr-FR" w:eastAsia="zh-TW"/>
        </w:rPr>
        <w:t>ont été</w:t>
      </w:r>
      <w:r w:rsidRPr="001A4CF6">
        <w:rPr>
          <w:rFonts w:eastAsia="Verdana" w:cs="Verdana"/>
          <w:lang w:val="fr-FR" w:eastAsia="zh-TW"/>
        </w:rPr>
        <w:t xml:space="preserve"> présentées au Conseil exécutif dans le document </w:t>
      </w:r>
      <w:hyperlink r:id="rId14" w:history="1">
        <w:r w:rsidRPr="001A4CF6">
          <w:rPr>
            <w:rFonts w:eastAsia="Verdana" w:cs="Verdana"/>
            <w:color w:val="0000FF"/>
            <w:lang w:val="fr-FR" w:eastAsia="zh-TW"/>
          </w:rPr>
          <w:t>EC</w:t>
        </w:r>
        <w:r w:rsidR="00B21044">
          <w:rPr>
            <w:rFonts w:eastAsia="Verdana" w:cs="Verdana"/>
            <w:color w:val="0000FF"/>
            <w:lang w:val="fr-FR" w:eastAsia="zh-TW"/>
          </w:rPr>
          <w:noBreakHyphen/>
        </w:r>
        <w:r w:rsidRPr="001A4CF6">
          <w:rPr>
            <w:rFonts w:eastAsia="Verdana" w:cs="Verdana"/>
            <w:color w:val="0000FF"/>
            <w:lang w:val="fr-FR" w:eastAsia="zh-TW"/>
          </w:rPr>
          <w:t>76/INF. 9(</w:t>
        </w:r>
        <w:proofErr w:type="spellStart"/>
        <w:r w:rsidRPr="001A4CF6">
          <w:rPr>
            <w:rFonts w:eastAsia="Verdana" w:cs="Verdana"/>
            <w:color w:val="0000FF"/>
            <w:lang w:val="fr-FR" w:eastAsia="zh-TW"/>
          </w:rPr>
          <w:t>1b</w:t>
        </w:r>
        <w:proofErr w:type="spellEnd"/>
        <w:r w:rsidRPr="001A4CF6">
          <w:rPr>
            <w:rFonts w:eastAsia="Verdana" w:cs="Verdana"/>
            <w:color w:val="0000FF"/>
            <w:lang w:val="fr-FR" w:eastAsia="zh-TW"/>
          </w:rPr>
          <w:t>)</w:t>
        </w:r>
      </w:hyperlink>
      <w:r w:rsidRPr="001A4CF6">
        <w:rPr>
          <w:rFonts w:eastAsia="Verdana" w:cs="Verdana"/>
          <w:lang w:val="fr-FR" w:eastAsia="zh-TW"/>
        </w:rPr>
        <w:t xml:space="preserve"> pour approbation</w:t>
      </w:r>
      <w:r w:rsidR="009020E2">
        <w:rPr>
          <w:rFonts w:eastAsia="Verdana" w:cs="Verdana"/>
          <w:lang w:val="fr-FR" w:eastAsia="zh-TW"/>
        </w:rPr>
        <w:t xml:space="preserve">. Le Conseil exécutif a approuvé les lignes directrices contenues dans la </w:t>
      </w:r>
      <w:r>
        <w:fldChar w:fldCharType="begin"/>
      </w:r>
      <w:r w:rsidRPr="00FD3E99">
        <w:rPr>
          <w:lang w:val="fr-FR"/>
          <w:rPrChange w:id="48" w:author="Fleur Gellé" w:date="2023-05-29T11:08:00Z">
            <w:rPr/>
          </w:rPrChange>
        </w:rPr>
        <w:instrText xml:space="preserve"> HYPERLINK "https://meetings.wmo.int/EC-76/_layouts/15/WopiFrame.aspx?sourcedoc=%7b6887113D-84FB-4698-8CF8-691D8726CDC6%7d&amp;file=EC-76-d09(1)-REVIEW-PREVIOUS-EC-CG-RES-DEC-approved_fr.docx&amp;action=default" </w:instrText>
      </w:r>
      <w:r>
        <w:fldChar w:fldCharType="separate"/>
      </w:r>
      <w:r w:rsidR="009020E2" w:rsidRPr="003B2CD1">
        <w:rPr>
          <w:rStyle w:val="Hyperlink"/>
          <w:lang w:val="fr-FR"/>
        </w:rPr>
        <w:t>r</w:t>
      </w:r>
      <w:r w:rsidR="009020E2">
        <w:rPr>
          <w:rStyle w:val="Hyperlink"/>
          <w:lang w:val="fr-FR"/>
        </w:rPr>
        <w:t xml:space="preserve">ésolution </w:t>
      </w:r>
      <w:r w:rsidR="009020E2" w:rsidRPr="003B2CD1">
        <w:rPr>
          <w:rStyle w:val="Hyperlink"/>
          <w:lang w:val="fr-FR"/>
        </w:rPr>
        <w:t>9(1)/1 (EC-76)</w:t>
      </w:r>
      <w:r>
        <w:rPr>
          <w:rStyle w:val="Hyperlink"/>
          <w:lang w:val="fr-FR"/>
        </w:rPr>
        <w:fldChar w:fldCharType="end"/>
      </w:r>
      <w:r w:rsidR="009020E2">
        <w:rPr>
          <w:lang w:val="fr-FR"/>
        </w:rPr>
        <w:t xml:space="preserve"> </w:t>
      </w:r>
      <w:r w:rsidR="00B21044">
        <w:rPr>
          <w:lang w:val="fr-FR"/>
        </w:rPr>
        <w:t>–</w:t>
      </w:r>
      <w:r w:rsidR="009020E2">
        <w:rPr>
          <w:lang w:val="fr-FR"/>
        </w:rPr>
        <w:t xml:space="preserve"> </w:t>
      </w:r>
      <w:r w:rsidR="009020E2" w:rsidRPr="009020E2">
        <w:rPr>
          <w:lang w:val="fr-FR"/>
        </w:rPr>
        <w:t>Examen des résolutions et décisions antérieures du Conseil exécutif</w:t>
      </w:r>
      <w:r w:rsidR="009020E2">
        <w:rPr>
          <w:lang w:val="fr-FR"/>
        </w:rPr>
        <w:t xml:space="preserve">, et a prié </w:t>
      </w:r>
      <w:r w:rsidR="009020E2" w:rsidRPr="009020E2">
        <w:rPr>
          <w:lang w:val="fr-FR"/>
        </w:rPr>
        <w:t xml:space="preserve">le Secrétaire général de </w:t>
      </w:r>
      <w:r w:rsidR="009020E2">
        <w:rPr>
          <w:lang w:val="fr-FR"/>
        </w:rPr>
        <w:t xml:space="preserve">les </w:t>
      </w:r>
      <w:r w:rsidR="009020E2" w:rsidRPr="009020E2">
        <w:rPr>
          <w:lang w:val="fr-FR"/>
        </w:rPr>
        <w:t xml:space="preserve">parachever et de </w:t>
      </w:r>
      <w:r w:rsidR="009020E2">
        <w:rPr>
          <w:lang w:val="fr-FR"/>
        </w:rPr>
        <w:t xml:space="preserve">les </w:t>
      </w:r>
      <w:r w:rsidR="009020E2" w:rsidRPr="009020E2">
        <w:rPr>
          <w:lang w:val="fr-FR"/>
        </w:rPr>
        <w:t>publie</w:t>
      </w:r>
      <w:r w:rsidR="009020E2">
        <w:rPr>
          <w:lang w:val="fr-FR"/>
        </w:rPr>
        <w:t>r</w:t>
      </w:r>
      <w:r w:rsidRPr="001A4CF6">
        <w:rPr>
          <w:rFonts w:eastAsia="Verdana" w:cs="Verdana"/>
          <w:lang w:val="fr-FR" w:eastAsia="zh-TW"/>
        </w:rPr>
        <w:t xml:space="preserve">, en tenant compte de tout changement apporté aux procédures actuelles </w:t>
      </w:r>
      <w:r w:rsidR="00184EAE">
        <w:rPr>
          <w:rFonts w:eastAsia="Verdana" w:cs="Verdana"/>
          <w:lang w:val="fr-FR" w:eastAsia="zh-TW"/>
        </w:rPr>
        <w:t>à la suite</w:t>
      </w:r>
      <w:r w:rsidRPr="001A4CF6">
        <w:rPr>
          <w:rFonts w:eastAsia="Verdana" w:cs="Verdana"/>
          <w:lang w:val="fr-FR" w:eastAsia="zh-TW"/>
        </w:rPr>
        <w:t xml:space="preserve"> de l</w:t>
      </w:r>
      <w:r w:rsidR="00FE7E23">
        <w:rPr>
          <w:rFonts w:eastAsia="Verdana" w:cs="Verdana"/>
          <w:lang w:val="fr-FR" w:eastAsia="zh-TW"/>
        </w:rPr>
        <w:t>’</w:t>
      </w:r>
      <w:r w:rsidRPr="001A4CF6">
        <w:rPr>
          <w:rFonts w:eastAsia="Verdana" w:cs="Verdana"/>
          <w:lang w:val="fr-FR" w:eastAsia="zh-TW"/>
        </w:rPr>
        <w:t>examen de la réforme de la gouvernance par le Congrès</w:t>
      </w:r>
      <w:r w:rsidR="009020E2">
        <w:rPr>
          <w:rFonts w:eastAsia="Verdana" w:cs="Verdana"/>
          <w:lang w:val="fr-FR" w:eastAsia="zh-TW"/>
        </w:rPr>
        <w:t>,</w:t>
      </w:r>
      <w:r w:rsidRPr="001A4CF6">
        <w:rPr>
          <w:rFonts w:eastAsia="Verdana" w:cs="Verdana"/>
          <w:lang w:val="fr-FR" w:eastAsia="zh-TW"/>
        </w:rPr>
        <w:t xml:space="preserve"> à sa dix-neuvième session</w:t>
      </w:r>
      <w:r w:rsidR="009020E2">
        <w:rPr>
          <w:rFonts w:eastAsia="Verdana" w:cs="Verdana"/>
          <w:lang w:val="fr-FR" w:eastAsia="zh-TW"/>
        </w:rPr>
        <w:t>,</w:t>
      </w:r>
      <w:r w:rsidRPr="001A4CF6">
        <w:rPr>
          <w:rFonts w:eastAsia="Verdana" w:cs="Verdana"/>
          <w:lang w:val="fr-FR" w:eastAsia="zh-TW"/>
        </w:rPr>
        <w:t xml:space="preserve"> et le Conseil exécutif</w:t>
      </w:r>
      <w:r w:rsidR="009020E2">
        <w:rPr>
          <w:rFonts w:eastAsia="Verdana" w:cs="Verdana"/>
          <w:lang w:val="fr-FR" w:eastAsia="zh-TW"/>
        </w:rPr>
        <w:t>,</w:t>
      </w:r>
      <w:r w:rsidRPr="001A4CF6">
        <w:rPr>
          <w:rFonts w:eastAsia="Verdana" w:cs="Verdana"/>
          <w:lang w:val="fr-FR" w:eastAsia="zh-TW"/>
        </w:rPr>
        <w:t xml:space="preserve"> à sa soixante</w:t>
      </w:r>
      <w:r w:rsidR="005E05B7">
        <w:rPr>
          <w:rFonts w:eastAsia="Verdana" w:cs="Verdana"/>
          <w:lang w:val="fr-FR" w:eastAsia="zh-TW"/>
        </w:rPr>
        <w:noBreakHyphen/>
      </w:r>
      <w:r w:rsidRPr="001A4CF6">
        <w:rPr>
          <w:rFonts w:eastAsia="Verdana" w:cs="Verdana"/>
          <w:lang w:val="fr-FR" w:eastAsia="zh-TW"/>
        </w:rPr>
        <w:t>dix</w:t>
      </w:r>
      <w:r w:rsidR="005E05B7">
        <w:rPr>
          <w:rFonts w:eastAsia="Verdana" w:cs="Verdana"/>
          <w:lang w:val="fr-FR" w:eastAsia="zh-TW"/>
        </w:rPr>
        <w:noBreakHyphen/>
      </w:r>
      <w:r w:rsidRPr="001A4CF6">
        <w:rPr>
          <w:rFonts w:eastAsia="Verdana" w:cs="Verdana"/>
          <w:lang w:val="fr-FR" w:eastAsia="zh-TW"/>
        </w:rPr>
        <w:t>septième session.</w:t>
      </w:r>
      <w:r w:rsidRPr="001A4CF6">
        <w:rPr>
          <w:rFonts w:eastAsia="Verdana" w:cs="Verdana"/>
          <w:b/>
          <w:bCs/>
          <w:lang w:val="fr-FR" w:eastAsia="zh-TW"/>
        </w:rPr>
        <w:t xml:space="preserve"> </w:t>
      </w:r>
    </w:p>
    <w:p w14:paraId="1C4AAE45" w14:textId="14AA1029" w:rsidR="001A4CF6" w:rsidRPr="001A4CF6" w:rsidRDefault="001A4CF6" w:rsidP="001A4CF6">
      <w:pPr>
        <w:keepNext/>
        <w:keepLines/>
        <w:spacing w:before="360" w:after="360"/>
        <w:jc w:val="left"/>
        <w:outlineLvl w:val="2"/>
        <w:rPr>
          <w:rFonts w:eastAsia="Verdana" w:cs="Verdana"/>
          <w:b/>
          <w:bCs/>
          <w:lang w:val="fr-FR" w:eastAsia="zh-TW"/>
        </w:rPr>
      </w:pPr>
      <w:r w:rsidRPr="001A4CF6">
        <w:rPr>
          <w:rFonts w:eastAsia="Verdana" w:cs="Verdana"/>
          <w:b/>
          <w:bCs/>
          <w:lang w:val="fr-FR" w:eastAsia="zh-TW"/>
        </w:rPr>
        <w:t>Rationali</w:t>
      </w:r>
      <w:r w:rsidR="00B26ED9">
        <w:rPr>
          <w:rFonts w:eastAsia="Verdana" w:cs="Verdana"/>
          <w:b/>
          <w:bCs/>
          <w:lang w:val="fr-FR" w:eastAsia="zh-TW"/>
        </w:rPr>
        <w:t>sation</w:t>
      </w:r>
      <w:r w:rsidRPr="001A4CF6">
        <w:rPr>
          <w:rFonts w:eastAsia="Verdana" w:cs="Verdana"/>
          <w:b/>
          <w:bCs/>
          <w:lang w:val="fr-FR" w:eastAsia="zh-TW"/>
        </w:rPr>
        <w:t xml:space="preserve"> </w:t>
      </w:r>
      <w:r w:rsidR="00B26ED9">
        <w:rPr>
          <w:rFonts w:eastAsia="Verdana" w:cs="Verdana"/>
          <w:b/>
          <w:bCs/>
          <w:lang w:val="fr-FR" w:eastAsia="zh-TW"/>
        </w:rPr>
        <w:t>d</w:t>
      </w:r>
      <w:r w:rsidRPr="001A4CF6">
        <w:rPr>
          <w:rFonts w:eastAsia="Verdana" w:cs="Verdana"/>
          <w:b/>
          <w:bCs/>
          <w:lang w:val="fr-FR" w:eastAsia="zh-TW"/>
        </w:rPr>
        <w:t>es programmes de l</w:t>
      </w:r>
      <w:r w:rsidR="00FE7E23">
        <w:rPr>
          <w:rFonts w:eastAsia="Verdana" w:cs="Verdana"/>
          <w:b/>
          <w:bCs/>
          <w:lang w:val="fr-FR" w:eastAsia="zh-TW"/>
        </w:rPr>
        <w:t>’</w:t>
      </w:r>
      <w:r w:rsidRPr="001A4CF6">
        <w:rPr>
          <w:rFonts w:eastAsia="Verdana" w:cs="Verdana"/>
          <w:b/>
          <w:bCs/>
          <w:lang w:val="fr-FR" w:eastAsia="zh-TW"/>
        </w:rPr>
        <w:t>OMM</w:t>
      </w:r>
    </w:p>
    <w:p w14:paraId="780C4689" w14:textId="137167D8" w:rsidR="001A4CF6" w:rsidRP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L</w:t>
      </w:r>
      <w:r w:rsidR="00FE7E23">
        <w:rPr>
          <w:rFonts w:eastAsia="Verdana" w:cs="Verdana"/>
          <w:lang w:val="fr-FR" w:eastAsia="zh-TW"/>
        </w:rPr>
        <w:t>’</w:t>
      </w:r>
      <w:r w:rsidRPr="001A4CF6">
        <w:rPr>
          <w:rFonts w:eastAsia="Verdana" w:cs="Verdana"/>
          <w:lang w:val="fr-FR" w:eastAsia="zh-TW"/>
        </w:rPr>
        <w:t xml:space="preserve">objectif stratégique 5.2 du </w:t>
      </w:r>
      <w:r>
        <w:fldChar w:fldCharType="begin"/>
      </w:r>
      <w:r w:rsidRPr="00FD3E99">
        <w:rPr>
          <w:lang w:val="fr-FR"/>
          <w:rPrChange w:id="49" w:author="Fleur Gellé" w:date="2023-05-29T11:08:00Z">
            <w:rPr/>
          </w:rPrChange>
        </w:rPr>
        <w:instrText xml:space="preserve"> HYPERLINK "https://library.wmo.int/?lvl=notice_display&amp;id=21525" \l ".ZFSoQHZByUn" </w:instrText>
      </w:r>
      <w:r>
        <w:fldChar w:fldCharType="separate"/>
      </w:r>
      <w:r w:rsidRPr="001A4CF6">
        <w:rPr>
          <w:rFonts w:eastAsia="Verdana" w:cs="Verdana"/>
          <w:i/>
          <w:iCs/>
          <w:color w:val="0000FF"/>
          <w:lang w:val="fr-FR" w:eastAsia="zh-TW"/>
        </w:rPr>
        <w:t>Plan stratégique de l</w:t>
      </w:r>
      <w:r w:rsidR="00FE7E23">
        <w:rPr>
          <w:rFonts w:eastAsia="Verdana" w:cs="Verdana"/>
          <w:i/>
          <w:iCs/>
          <w:color w:val="0000FF"/>
          <w:lang w:val="fr-FR" w:eastAsia="zh-TW"/>
        </w:rPr>
        <w:t>’</w:t>
      </w:r>
      <w:r w:rsidRPr="001A4CF6">
        <w:rPr>
          <w:rFonts w:eastAsia="Verdana" w:cs="Verdana"/>
          <w:i/>
          <w:iCs/>
          <w:color w:val="0000FF"/>
          <w:lang w:val="fr-FR" w:eastAsia="zh-TW"/>
        </w:rPr>
        <w:t>OMM 2020-2023</w:t>
      </w:r>
      <w:r>
        <w:rPr>
          <w:rFonts w:eastAsia="Verdana" w:cs="Verdana"/>
          <w:i/>
          <w:iCs/>
          <w:color w:val="0000FF"/>
          <w:lang w:val="fr-FR" w:eastAsia="zh-TW"/>
        </w:rPr>
        <w:fldChar w:fldCharType="end"/>
      </w:r>
      <w:r w:rsidRPr="001A4CF6">
        <w:rPr>
          <w:rFonts w:eastAsia="Verdana" w:cs="Verdana"/>
          <w:lang w:val="fr-FR" w:eastAsia="zh-TW"/>
        </w:rPr>
        <w:t xml:space="preserve"> (OMM-N</w:t>
      </w:r>
      <w:r w:rsidR="00071730">
        <w:rPr>
          <w:rFonts w:eastAsia="Verdana" w:cs="Verdana"/>
          <w:lang w:val="fr-FR" w:eastAsia="zh-TW"/>
        </w:rPr>
        <w:t>°</w:t>
      </w:r>
      <w:r w:rsidRPr="001A4CF6">
        <w:rPr>
          <w:rFonts w:eastAsia="Verdana" w:cs="Verdana"/>
          <w:lang w:val="fr-FR" w:eastAsia="zh-TW"/>
        </w:rPr>
        <w:t xml:space="preserve"> 1225) et la </w:t>
      </w:r>
      <w:r>
        <w:fldChar w:fldCharType="begin"/>
      </w:r>
      <w:r w:rsidRPr="00FD3E99">
        <w:rPr>
          <w:lang w:val="fr-FR"/>
          <w:rPrChange w:id="50" w:author="Fleur Gellé" w:date="2023-05-29T11:08:00Z">
            <w:rPr/>
          </w:rPrChange>
        </w:rPr>
        <w:instrText xml:space="preserve"> HYPERLINK "https://library.wmo.int/doc_num.php?explnum_id=9828" \l "page=65" </w:instrText>
      </w:r>
      <w:r>
        <w:fldChar w:fldCharType="separate"/>
      </w:r>
      <w:r w:rsidRPr="001A4CF6">
        <w:rPr>
          <w:rFonts w:eastAsia="Verdana" w:cs="Verdana"/>
          <w:color w:val="0000FF"/>
          <w:lang w:val="fr-FR" w:eastAsia="zh-TW"/>
        </w:rPr>
        <w:t>résolution 11 (</w:t>
      </w:r>
      <w:proofErr w:type="spellStart"/>
      <w:r w:rsidRPr="001A4CF6">
        <w:rPr>
          <w:rFonts w:eastAsia="Verdana" w:cs="Verdana"/>
          <w:color w:val="0000FF"/>
          <w:lang w:val="fr-FR" w:eastAsia="zh-TW"/>
        </w:rPr>
        <w:t>Cg-18</w:t>
      </w:r>
      <w:proofErr w:type="spellEnd"/>
      <w:r w:rsidRPr="001A4CF6">
        <w:rPr>
          <w:rFonts w:eastAsia="Verdana" w:cs="Verdana"/>
          <w:color w:val="0000FF"/>
          <w:lang w:val="fr-FR" w:eastAsia="zh-TW"/>
        </w:rPr>
        <w:t>)</w:t>
      </w:r>
      <w:r>
        <w:rPr>
          <w:rFonts w:eastAsia="Verdana" w:cs="Verdana"/>
          <w:color w:val="0000FF"/>
          <w:lang w:val="fr-FR" w:eastAsia="zh-TW"/>
        </w:rPr>
        <w:fldChar w:fldCharType="end"/>
      </w:r>
      <w:r w:rsidRPr="001A4CF6">
        <w:rPr>
          <w:rFonts w:eastAsia="Verdana" w:cs="Verdana"/>
          <w:lang w:val="fr-FR" w:eastAsia="zh-TW"/>
        </w:rPr>
        <w:t xml:space="preserve"> </w:t>
      </w:r>
      <w:r w:rsidR="00FF297C">
        <w:rPr>
          <w:rFonts w:eastAsia="Verdana" w:cs="Verdana"/>
          <w:lang w:val="fr-FR" w:eastAsia="zh-TW"/>
        </w:rPr>
        <w:t>–</w:t>
      </w:r>
      <w:r w:rsidRPr="001A4CF6">
        <w:rPr>
          <w:rFonts w:eastAsia="Verdana" w:cs="Verdana"/>
          <w:lang w:val="fr-FR" w:eastAsia="zh-TW"/>
        </w:rPr>
        <w:t xml:space="preserve"> Réforme de l</w:t>
      </w:r>
      <w:r w:rsidR="00FE7E23">
        <w:rPr>
          <w:rFonts w:eastAsia="Verdana" w:cs="Verdana"/>
          <w:lang w:val="fr-FR" w:eastAsia="zh-TW"/>
        </w:rPr>
        <w:t>’</w:t>
      </w:r>
      <w:r w:rsidRPr="001A4CF6">
        <w:rPr>
          <w:rFonts w:eastAsia="Verdana" w:cs="Verdana"/>
          <w:lang w:val="fr-FR" w:eastAsia="zh-TW"/>
        </w:rPr>
        <w:t xml:space="preserve">OMM </w:t>
      </w:r>
      <w:r w:rsidR="00071730">
        <w:rPr>
          <w:rFonts w:eastAsia="Verdana" w:cs="Verdana"/>
          <w:lang w:val="fr-FR" w:eastAsia="zh-TW"/>
        </w:rPr>
        <w:t>–</w:t>
      </w:r>
      <w:r w:rsidRPr="001A4CF6">
        <w:rPr>
          <w:rFonts w:eastAsia="Verdana" w:cs="Verdana"/>
          <w:lang w:val="fr-FR" w:eastAsia="zh-TW"/>
        </w:rPr>
        <w:t xml:space="preserve"> Phase suivante appellent à la rationalisation des stratégies, plans et programmes scientifiques de l</w:t>
      </w:r>
      <w:r w:rsidR="00FE7E23">
        <w:rPr>
          <w:rFonts w:eastAsia="Verdana" w:cs="Verdana"/>
          <w:lang w:val="fr-FR" w:eastAsia="zh-TW"/>
        </w:rPr>
        <w:t>’</w:t>
      </w:r>
      <w:r w:rsidRPr="001A4CF6">
        <w:rPr>
          <w:rFonts w:eastAsia="Verdana" w:cs="Verdana"/>
          <w:lang w:val="fr-FR" w:eastAsia="zh-TW"/>
        </w:rPr>
        <w:t>OMM conformément au Plan stratégique, au Plan opérationnel et au budget de l</w:t>
      </w:r>
      <w:r w:rsidR="00FE7E23">
        <w:rPr>
          <w:rFonts w:eastAsia="Verdana" w:cs="Verdana"/>
          <w:lang w:val="fr-FR" w:eastAsia="zh-TW"/>
        </w:rPr>
        <w:t>’</w:t>
      </w:r>
      <w:r w:rsidRPr="001A4CF6">
        <w:rPr>
          <w:rFonts w:eastAsia="Verdana" w:cs="Verdana"/>
          <w:lang w:val="fr-FR" w:eastAsia="zh-TW"/>
        </w:rPr>
        <w:t>OMM, qui reposent sur des buts à long terme et des objectifs stratégiques. À cet égard, il est proposé</w:t>
      </w:r>
      <w:r w:rsidR="009020E2">
        <w:rPr>
          <w:rFonts w:eastAsia="Verdana" w:cs="Verdana"/>
          <w:lang w:val="fr-FR" w:eastAsia="zh-TW"/>
        </w:rPr>
        <w:t xml:space="preserve">, dans le </w:t>
      </w:r>
      <w:r>
        <w:fldChar w:fldCharType="begin"/>
      </w:r>
      <w:r w:rsidRPr="00FD3E99">
        <w:rPr>
          <w:lang w:val="fr-FR"/>
          <w:rPrChange w:id="51" w:author="Fleur Gellé" w:date="2023-05-29T11:08:00Z">
            <w:rPr/>
          </w:rPrChange>
        </w:rPr>
        <w:instrText xml:space="preserve"> HYPERLINK \l "_Projet_de_résolution_1" </w:instrText>
      </w:r>
      <w:r>
        <w:fldChar w:fldCharType="separate"/>
      </w:r>
      <w:r w:rsidR="009020E2" w:rsidRPr="000204A1">
        <w:rPr>
          <w:rStyle w:val="Hyperlink"/>
          <w:rFonts w:eastAsia="Verdana" w:cs="Verdana"/>
          <w:lang w:val="fr-FR" w:eastAsia="zh-TW"/>
        </w:rPr>
        <w:t>projet de résolution </w:t>
      </w:r>
      <w:r w:rsidR="009020E2">
        <w:rPr>
          <w:rStyle w:val="Hyperlink"/>
          <w:rFonts w:eastAsia="Verdana" w:cs="Verdana"/>
          <w:lang w:val="fr-FR" w:eastAsia="zh-TW"/>
        </w:rPr>
        <w:t>8</w:t>
      </w:r>
      <w:r w:rsidR="009020E2" w:rsidRPr="000204A1">
        <w:rPr>
          <w:rStyle w:val="Hyperlink"/>
          <w:rFonts w:eastAsia="Verdana" w:cs="Verdana"/>
          <w:lang w:val="fr-FR" w:eastAsia="zh-TW"/>
        </w:rPr>
        <w:t>/1 (</w:t>
      </w:r>
      <w:proofErr w:type="spellStart"/>
      <w:r w:rsidR="009020E2" w:rsidRPr="000204A1">
        <w:rPr>
          <w:rStyle w:val="Hyperlink"/>
          <w:rFonts w:eastAsia="Verdana" w:cs="Verdana"/>
          <w:lang w:val="fr-FR" w:eastAsia="zh-TW"/>
        </w:rPr>
        <w:t>C</w:t>
      </w:r>
      <w:r w:rsidR="009020E2">
        <w:rPr>
          <w:rStyle w:val="Hyperlink"/>
          <w:rFonts w:eastAsia="Verdana" w:cs="Verdana"/>
          <w:lang w:val="fr-FR" w:eastAsia="zh-TW"/>
        </w:rPr>
        <w:t>g</w:t>
      </w:r>
      <w:r w:rsidR="009020E2" w:rsidRPr="000204A1">
        <w:rPr>
          <w:rStyle w:val="Hyperlink"/>
          <w:rFonts w:eastAsia="Verdana" w:cs="Verdana"/>
          <w:lang w:val="fr-FR" w:eastAsia="zh-TW"/>
        </w:rPr>
        <w:t>-</w:t>
      </w:r>
      <w:r w:rsidR="009020E2">
        <w:rPr>
          <w:rStyle w:val="Hyperlink"/>
          <w:rFonts w:eastAsia="Verdana" w:cs="Verdana"/>
          <w:lang w:val="fr-FR" w:eastAsia="zh-TW"/>
        </w:rPr>
        <w:t>19</w:t>
      </w:r>
      <w:proofErr w:type="spellEnd"/>
      <w:r w:rsidR="009020E2" w:rsidRPr="000204A1">
        <w:rPr>
          <w:rStyle w:val="Hyperlink"/>
          <w:rFonts w:eastAsia="Verdana" w:cs="Verdana"/>
          <w:lang w:val="fr-FR" w:eastAsia="zh-TW"/>
        </w:rPr>
        <w:t>)</w:t>
      </w:r>
      <w:r>
        <w:rPr>
          <w:rStyle w:val="Hyperlink"/>
          <w:rFonts w:eastAsia="Verdana" w:cs="Verdana"/>
          <w:lang w:val="fr-FR" w:eastAsia="zh-TW"/>
        </w:rPr>
        <w:fldChar w:fldCharType="end"/>
      </w:r>
      <w:r w:rsidR="009020E2">
        <w:rPr>
          <w:rFonts w:eastAsia="Verdana" w:cs="Verdana"/>
          <w:lang w:val="fr-FR" w:eastAsia="zh-TW"/>
        </w:rPr>
        <w:t>, d</w:t>
      </w:r>
      <w:r w:rsidRPr="001A4CF6">
        <w:rPr>
          <w:rFonts w:eastAsia="Verdana" w:cs="Verdana"/>
          <w:lang w:val="fr-FR" w:eastAsia="zh-TW"/>
        </w:rPr>
        <w:t>e mettre fin aux programmes dont les champs d</w:t>
      </w:r>
      <w:r w:rsidR="00FE7E23">
        <w:rPr>
          <w:rFonts w:eastAsia="Verdana" w:cs="Verdana"/>
          <w:lang w:val="fr-FR" w:eastAsia="zh-TW"/>
        </w:rPr>
        <w:t>’</w:t>
      </w:r>
      <w:r w:rsidRPr="001A4CF6">
        <w:rPr>
          <w:rFonts w:eastAsia="Verdana" w:cs="Verdana"/>
          <w:lang w:val="fr-FR" w:eastAsia="zh-TW"/>
        </w:rPr>
        <w:t>application</w:t>
      </w:r>
      <w:r w:rsidRPr="001A4CF6">
        <w:rPr>
          <w:rFonts w:eastAsia="Verdana" w:cs="Verdana"/>
          <w:b/>
          <w:bCs/>
          <w:lang w:val="fr-FR" w:eastAsia="zh-TW"/>
        </w:rPr>
        <w:t xml:space="preserve"> </w:t>
      </w:r>
      <w:r w:rsidRPr="001A4CF6">
        <w:rPr>
          <w:rFonts w:eastAsia="Verdana" w:cs="Verdana"/>
          <w:lang w:val="fr-FR" w:eastAsia="zh-TW"/>
        </w:rPr>
        <w:t>sont intégralement pris en compte dans les activités organisées par les commissions techniques, les conseils régionaux et d</w:t>
      </w:r>
      <w:r w:rsidR="00FE7E23">
        <w:rPr>
          <w:rFonts w:eastAsia="Verdana" w:cs="Verdana"/>
          <w:lang w:val="fr-FR" w:eastAsia="zh-TW"/>
        </w:rPr>
        <w:t>’</w:t>
      </w:r>
      <w:r w:rsidRPr="001A4CF6">
        <w:rPr>
          <w:rFonts w:eastAsia="Verdana" w:cs="Verdana"/>
          <w:lang w:val="fr-FR" w:eastAsia="zh-TW"/>
        </w:rPr>
        <w:t>autres organes de l</w:t>
      </w:r>
      <w:r w:rsidR="00FE7E23">
        <w:rPr>
          <w:rFonts w:eastAsia="Verdana" w:cs="Verdana"/>
          <w:lang w:val="fr-FR" w:eastAsia="zh-TW"/>
        </w:rPr>
        <w:t>’</w:t>
      </w:r>
      <w:r w:rsidRPr="001A4CF6">
        <w:rPr>
          <w:rFonts w:eastAsia="Verdana" w:cs="Verdana"/>
          <w:lang w:val="fr-FR" w:eastAsia="zh-TW"/>
        </w:rPr>
        <w:t>OMM, et de maintenir les programmes fondamentaux.</w:t>
      </w:r>
    </w:p>
    <w:p w14:paraId="09FADBD3" w14:textId="77777777" w:rsidR="001A4CF6" w:rsidRPr="001A4CF6" w:rsidRDefault="001A4CF6" w:rsidP="001A4CF6">
      <w:pPr>
        <w:keepNext/>
        <w:keepLines/>
        <w:spacing w:before="360" w:after="360"/>
        <w:jc w:val="left"/>
        <w:outlineLvl w:val="2"/>
        <w:rPr>
          <w:rFonts w:eastAsia="Verdana" w:cs="Verdana"/>
          <w:b/>
          <w:bCs/>
          <w:lang w:val="fr-FR" w:eastAsia="zh-TW"/>
        </w:rPr>
      </w:pPr>
      <w:r w:rsidRPr="001A4CF6">
        <w:rPr>
          <w:rFonts w:eastAsia="Verdana" w:cs="Verdana"/>
          <w:b/>
          <w:bCs/>
          <w:lang w:val="fr-FR" w:eastAsia="zh-TW"/>
        </w:rPr>
        <w:t>Mesure attendue</w:t>
      </w:r>
    </w:p>
    <w:p w14:paraId="77CFF069" w14:textId="70D21B83" w:rsidR="001A4CF6" w:rsidRPr="001A4CF6" w:rsidRDefault="001A4CF6" w:rsidP="001A4CF6">
      <w:pPr>
        <w:spacing w:before="240"/>
        <w:ind w:left="-11"/>
        <w:jc w:val="left"/>
        <w:rPr>
          <w:rFonts w:eastAsia="Verdana" w:cs="Verdana"/>
          <w:lang w:val="fr-FR" w:eastAsia="zh-TW"/>
        </w:rPr>
      </w:pPr>
      <w:bookmarkStart w:id="52" w:name="_Ref108012355"/>
      <w:r w:rsidRPr="001A4CF6">
        <w:rPr>
          <w:rFonts w:eastAsia="Verdana" w:cs="Verdana"/>
          <w:lang w:val="fr-FR" w:eastAsia="zh-TW"/>
        </w:rPr>
        <w:t>Compte tenu de ce qui précède, le Con</w:t>
      </w:r>
      <w:r w:rsidR="009020E2">
        <w:rPr>
          <w:rFonts w:eastAsia="Verdana" w:cs="Verdana"/>
          <w:lang w:val="fr-FR" w:eastAsia="zh-TW"/>
        </w:rPr>
        <w:t>grès</w:t>
      </w:r>
      <w:r w:rsidRPr="001A4CF6">
        <w:rPr>
          <w:rFonts w:eastAsia="Verdana" w:cs="Verdana"/>
          <w:lang w:val="fr-FR" w:eastAsia="zh-TW"/>
        </w:rPr>
        <w:t xml:space="preserve"> est invité à adopter le </w:t>
      </w:r>
      <w:r>
        <w:fldChar w:fldCharType="begin"/>
      </w:r>
      <w:r w:rsidRPr="00FD3E99">
        <w:rPr>
          <w:lang w:val="fr-FR"/>
          <w:rPrChange w:id="53" w:author="Fleur Gellé" w:date="2023-05-29T11:08:00Z">
            <w:rPr/>
          </w:rPrChange>
        </w:rPr>
        <w:instrText xml:space="preserve"> HYPERLINK \l "_Projet_de_résolution_1" </w:instrText>
      </w:r>
      <w:r>
        <w:fldChar w:fldCharType="separate"/>
      </w:r>
      <w:r w:rsidRPr="000204A1">
        <w:rPr>
          <w:rStyle w:val="Hyperlink"/>
          <w:rFonts w:eastAsia="Verdana" w:cs="Verdana"/>
          <w:lang w:val="fr-FR" w:eastAsia="zh-TW"/>
        </w:rPr>
        <w:t>projet de résolution </w:t>
      </w:r>
      <w:r w:rsidR="009020E2">
        <w:rPr>
          <w:rStyle w:val="Hyperlink"/>
          <w:rFonts w:eastAsia="Verdana" w:cs="Verdana"/>
          <w:lang w:val="fr-FR" w:eastAsia="zh-TW"/>
        </w:rPr>
        <w:t>8</w:t>
      </w:r>
      <w:r w:rsidRPr="000204A1">
        <w:rPr>
          <w:rStyle w:val="Hyperlink"/>
          <w:rFonts w:eastAsia="Verdana" w:cs="Verdana"/>
          <w:lang w:val="fr-FR" w:eastAsia="zh-TW"/>
        </w:rPr>
        <w:t>/1 (</w:t>
      </w:r>
      <w:proofErr w:type="spellStart"/>
      <w:r w:rsidRPr="000204A1">
        <w:rPr>
          <w:rStyle w:val="Hyperlink"/>
          <w:rFonts w:eastAsia="Verdana" w:cs="Verdana"/>
          <w:lang w:val="fr-FR" w:eastAsia="zh-TW"/>
        </w:rPr>
        <w:t>C</w:t>
      </w:r>
      <w:r w:rsidR="009020E2">
        <w:rPr>
          <w:rStyle w:val="Hyperlink"/>
          <w:rFonts w:eastAsia="Verdana" w:cs="Verdana"/>
          <w:lang w:val="fr-FR" w:eastAsia="zh-TW"/>
        </w:rPr>
        <w:t>g</w:t>
      </w:r>
      <w:r w:rsidR="00FC476C">
        <w:rPr>
          <w:rStyle w:val="Hyperlink"/>
          <w:rFonts w:eastAsia="Verdana" w:cs="Verdana"/>
          <w:lang w:val="fr-FR" w:eastAsia="zh-TW"/>
        </w:rPr>
        <w:noBreakHyphen/>
      </w:r>
      <w:r w:rsidR="009020E2">
        <w:rPr>
          <w:rStyle w:val="Hyperlink"/>
          <w:rFonts w:eastAsia="Verdana" w:cs="Verdana"/>
          <w:lang w:val="fr-FR" w:eastAsia="zh-TW"/>
        </w:rPr>
        <w:t>19</w:t>
      </w:r>
      <w:proofErr w:type="spellEnd"/>
      <w:r w:rsidRPr="000204A1">
        <w:rPr>
          <w:rStyle w:val="Hyperlink"/>
          <w:rFonts w:eastAsia="Verdana" w:cs="Verdana"/>
          <w:lang w:val="fr-FR" w:eastAsia="zh-TW"/>
        </w:rPr>
        <w:t>)</w:t>
      </w:r>
      <w:r>
        <w:rPr>
          <w:rStyle w:val="Hyperlink"/>
          <w:rFonts w:eastAsia="Verdana" w:cs="Verdana"/>
          <w:lang w:val="fr-FR" w:eastAsia="zh-TW"/>
        </w:rPr>
        <w:fldChar w:fldCharType="end"/>
      </w:r>
      <w:r w:rsidRPr="001A4CF6">
        <w:rPr>
          <w:rFonts w:eastAsia="Verdana" w:cs="Verdana"/>
          <w:lang w:val="fr-FR" w:eastAsia="zh-TW"/>
        </w:rPr>
        <w:t xml:space="preserve">. </w:t>
      </w:r>
      <w:bookmarkEnd w:id="52"/>
    </w:p>
    <w:p w14:paraId="7F46E646" w14:textId="77777777" w:rsidR="001A4CF6" w:rsidRPr="001A4CF6" w:rsidRDefault="001A4CF6" w:rsidP="001A4CF6">
      <w:pPr>
        <w:tabs>
          <w:tab w:val="clear" w:pos="1134"/>
        </w:tabs>
        <w:rPr>
          <w:rFonts w:eastAsia="Verdana" w:cs="Verdana"/>
          <w:b/>
          <w:bCs/>
          <w:caps/>
          <w:kern w:val="32"/>
          <w:sz w:val="24"/>
          <w:szCs w:val="24"/>
          <w:lang w:val="fr-FR" w:eastAsia="zh-TW"/>
        </w:rPr>
      </w:pPr>
      <w:r w:rsidRPr="001A4CF6">
        <w:rPr>
          <w:lang w:val="fr-FR"/>
        </w:rPr>
        <w:br w:type="page"/>
      </w:r>
    </w:p>
    <w:p w14:paraId="5DFD0EA1" w14:textId="77777777" w:rsidR="00656232" w:rsidRPr="00327497" w:rsidRDefault="00656232" w:rsidP="00656232">
      <w:pPr>
        <w:pStyle w:val="Heading1"/>
        <w:rPr>
          <w:lang w:val="fr-FR"/>
        </w:rPr>
      </w:pPr>
      <w:r w:rsidRPr="00327497">
        <w:rPr>
          <w:lang w:val="fr-FR"/>
        </w:rPr>
        <w:lastRenderedPageBreak/>
        <w:t>PROJET DE RÉSOLUTION</w:t>
      </w:r>
    </w:p>
    <w:p w14:paraId="5027126D" w14:textId="5D4D2F28" w:rsidR="00656232" w:rsidRPr="00FD0351" w:rsidRDefault="00656232" w:rsidP="00656232">
      <w:pPr>
        <w:pStyle w:val="Heading2"/>
        <w:rPr>
          <w:lang w:val="fr-FR"/>
        </w:rPr>
      </w:pPr>
      <w:bookmarkStart w:id="54" w:name="_Projet_de_résolution"/>
      <w:bookmarkEnd w:id="54"/>
      <w:r w:rsidRPr="00FD0351">
        <w:rPr>
          <w:lang w:val="fr-FR"/>
        </w:rPr>
        <w:t xml:space="preserve">Projet de résolution </w:t>
      </w:r>
      <w:r w:rsidR="009020E2">
        <w:rPr>
          <w:lang w:val="fr-FR"/>
        </w:rPr>
        <w:t>8</w:t>
      </w:r>
      <w:r w:rsidR="001A4CF6">
        <w:rPr>
          <w:lang w:val="fr-FR"/>
        </w:rPr>
        <w:t>/1 (</w:t>
      </w:r>
      <w:proofErr w:type="spellStart"/>
      <w:r w:rsidR="001A4CF6">
        <w:rPr>
          <w:lang w:val="fr-FR"/>
        </w:rPr>
        <w:t>C</w:t>
      </w:r>
      <w:r w:rsidR="009020E2">
        <w:rPr>
          <w:lang w:val="fr-FR"/>
        </w:rPr>
        <w:t>g</w:t>
      </w:r>
      <w:r w:rsidR="001A4CF6">
        <w:rPr>
          <w:lang w:val="fr-FR"/>
        </w:rPr>
        <w:t>-</w:t>
      </w:r>
      <w:r w:rsidR="009020E2">
        <w:rPr>
          <w:lang w:val="fr-FR"/>
        </w:rPr>
        <w:t>19</w:t>
      </w:r>
      <w:proofErr w:type="spellEnd"/>
      <w:r w:rsidR="001A4CF6">
        <w:rPr>
          <w:lang w:val="fr-FR"/>
        </w:rPr>
        <w:t>)</w:t>
      </w:r>
    </w:p>
    <w:p w14:paraId="348744FC" w14:textId="09AE3921" w:rsidR="00F36F99" w:rsidRPr="007D3BDE" w:rsidRDefault="00F36F99" w:rsidP="00675AAC">
      <w:pPr>
        <w:pStyle w:val="Heading3"/>
        <w:jc w:val="center"/>
        <w:rPr>
          <w:lang w:val="fr-FR"/>
        </w:rPr>
      </w:pPr>
      <w:bookmarkStart w:id="55" w:name="_Title_of_the"/>
      <w:bookmarkEnd w:id="55"/>
      <w:r>
        <w:rPr>
          <w:lang w:val="fr-FR"/>
        </w:rPr>
        <w:t>E</w:t>
      </w:r>
      <w:r w:rsidR="00006CCF">
        <w:rPr>
          <w:lang w:val="fr-FR"/>
        </w:rPr>
        <w:t>xamen des résolutions antérieures du Congrès</w:t>
      </w:r>
    </w:p>
    <w:p w14:paraId="5CC65301" w14:textId="77777777" w:rsidR="00BC15BC" w:rsidRPr="007D3BDE" w:rsidRDefault="00BC15BC" w:rsidP="00BC15BC">
      <w:pPr>
        <w:pStyle w:val="WMOBodyText"/>
        <w:rPr>
          <w:lang w:val="fr-FR"/>
        </w:rPr>
      </w:pPr>
      <w:bookmarkStart w:id="56" w:name="_Projet_de_résolution_1"/>
      <w:bookmarkEnd w:id="56"/>
      <w:r>
        <w:rPr>
          <w:lang w:val="fr-FR"/>
        </w:rPr>
        <w:t>LE CONGRÈS MÉTÉOROLOGIQUE MONDIAL,</w:t>
      </w:r>
    </w:p>
    <w:p w14:paraId="3F6B35AA" w14:textId="77777777" w:rsidR="00BC15BC" w:rsidRPr="007D3BDE" w:rsidRDefault="00BC15BC" w:rsidP="00BC15BC">
      <w:pPr>
        <w:pStyle w:val="WMOBodyText"/>
        <w:rPr>
          <w:lang w:val="fr-FR"/>
        </w:rPr>
      </w:pPr>
      <w:proofErr w:type="gramStart"/>
      <w:r>
        <w:rPr>
          <w:b/>
          <w:bCs/>
          <w:lang w:val="fr-FR"/>
        </w:rPr>
        <w:t>Rappelant:</w:t>
      </w:r>
      <w:proofErr w:type="gramEnd"/>
    </w:p>
    <w:p w14:paraId="0EF68E9B" w14:textId="4CBC4864" w:rsidR="00BC15BC" w:rsidRPr="007D3BDE" w:rsidRDefault="00BC15BC" w:rsidP="00BC15BC">
      <w:pPr>
        <w:pStyle w:val="WMOBodyText"/>
        <w:ind w:left="567" w:hanging="567"/>
        <w:rPr>
          <w:lang w:val="fr-FR"/>
        </w:rPr>
      </w:pPr>
      <w:r>
        <w:rPr>
          <w:lang w:val="fr-FR"/>
        </w:rPr>
        <w:t>1)</w:t>
      </w:r>
      <w:r>
        <w:rPr>
          <w:lang w:val="fr-FR"/>
        </w:rPr>
        <w:tab/>
        <w:t>L</w:t>
      </w:r>
      <w:r w:rsidR="00925605">
        <w:rPr>
          <w:lang w:val="fr-FR"/>
        </w:rPr>
        <w:t xml:space="preserve">a </w:t>
      </w:r>
      <w:r>
        <w:fldChar w:fldCharType="begin"/>
      </w:r>
      <w:r w:rsidRPr="00FD3E99">
        <w:rPr>
          <w:lang w:val="fr-FR"/>
          <w:rPrChange w:id="57" w:author="Fleur Gellé" w:date="2023-05-29T11:08:00Z">
            <w:rPr/>
          </w:rPrChange>
        </w:rPr>
        <w:instrText xml:space="preserve"> HYPERLINK "https://library.wmo.int/doc_num.php?explnum_id=11181" \l "page=75" </w:instrText>
      </w:r>
      <w:r>
        <w:fldChar w:fldCharType="separate"/>
      </w:r>
      <w:r w:rsidR="00925605" w:rsidRPr="00925605">
        <w:rPr>
          <w:rStyle w:val="Hyperlink"/>
          <w:lang w:val="fr-FR"/>
        </w:rPr>
        <w:t xml:space="preserve">règle 109, </w:t>
      </w:r>
      <w:r w:rsidRPr="00925605">
        <w:rPr>
          <w:rStyle w:val="Hyperlink"/>
          <w:lang w:val="fr-FR"/>
        </w:rPr>
        <w:t>alinéa 11</w:t>
      </w:r>
      <w:r w:rsidR="00925605" w:rsidRPr="00925605">
        <w:rPr>
          <w:rStyle w:val="Hyperlink"/>
          <w:lang w:val="fr-FR"/>
        </w:rPr>
        <w:t>)</w:t>
      </w:r>
      <w:r>
        <w:rPr>
          <w:rStyle w:val="Hyperlink"/>
          <w:lang w:val="fr-FR"/>
        </w:rPr>
        <w:fldChar w:fldCharType="end"/>
      </w:r>
      <w:r w:rsidR="00925605">
        <w:rPr>
          <w:lang w:val="fr-FR"/>
        </w:rPr>
        <w:t>,</w:t>
      </w:r>
      <w:r>
        <w:rPr>
          <w:lang w:val="fr-FR"/>
        </w:rPr>
        <w:t xml:space="preserve"> du </w:t>
      </w:r>
      <w:r w:rsidRPr="00407678">
        <w:rPr>
          <w:lang w:val="fr-FR"/>
        </w:rPr>
        <w:t>Règlement général (</w:t>
      </w:r>
      <w:r>
        <w:fldChar w:fldCharType="begin"/>
      </w:r>
      <w:r w:rsidRPr="00FD3E99">
        <w:rPr>
          <w:lang w:val="fr-FR"/>
          <w:rPrChange w:id="58" w:author="Fleur Gellé" w:date="2023-05-29T11:08:00Z">
            <w:rPr/>
          </w:rPrChange>
        </w:rPr>
        <w:instrText xml:space="preserve"> HYPERLINK "https://library.wmo.int/index.php?lvl=notice_display&amp;id=14206" \l ".ZFSojHZByUk" </w:instrText>
      </w:r>
      <w:r>
        <w:fldChar w:fldCharType="separate"/>
      </w:r>
      <w:r w:rsidRPr="00407678">
        <w:rPr>
          <w:rStyle w:val="Hyperlink"/>
          <w:i/>
          <w:iCs/>
          <w:lang w:val="fr-FR"/>
        </w:rPr>
        <w:t>Recueil des documents fondamentaux N° 1</w:t>
      </w:r>
      <w:r>
        <w:rPr>
          <w:rStyle w:val="Hyperlink"/>
          <w:i/>
          <w:iCs/>
          <w:lang w:val="fr-FR"/>
        </w:rPr>
        <w:fldChar w:fldCharType="end"/>
      </w:r>
      <w:r>
        <w:rPr>
          <w:i/>
          <w:iCs/>
          <w:lang w:val="fr-FR"/>
        </w:rPr>
        <w:t xml:space="preserve"> </w:t>
      </w:r>
      <w:r>
        <w:rPr>
          <w:lang w:val="fr-FR"/>
        </w:rPr>
        <w:t>(OMM-N</w:t>
      </w:r>
      <w:r w:rsidR="00666519">
        <w:rPr>
          <w:lang w:val="fr-FR"/>
        </w:rPr>
        <w:t>° </w:t>
      </w:r>
      <w:r>
        <w:rPr>
          <w:lang w:val="fr-FR"/>
        </w:rPr>
        <w:t>15)) concernant l</w:t>
      </w:r>
      <w:r w:rsidR="00FE7E23">
        <w:rPr>
          <w:lang w:val="fr-FR"/>
        </w:rPr>
        <w:t>’</w:t>
      </w:r>
      <w:r>
        <w:rPr>
          <w:lang w:val="fr-FR"/>
        </w:rPr>
        <w:t>examen des résolutions antérieures du Congrès,</w:t>
      </w:r>
    </w:p>
    <w:p w14:paraId="23C98D9A" w14:textId="77777777" w:rsidR="00BC15BC" w:rsidRPr="007D3BDE" w:rsidRDefault="00BC15BC" w:rsidP="00BC15BC">
      <w:pPr>
        <w:pStyle w:val="WMOBodyText"/>
        <w:ind w:left="567" w:hanging="567"/>
        <w:rPr>
          <w:lang w:val="fr-FR"/>
        </w:rPr>
      </w:pPr>
      <w:r>
        <w:rPr>
          <w:lang w:val="fr-FR"/>
        </w:rPr>
        <w:t>2)</w:t>
      </w:r>
      <w:r>
        <w:rPr>
          <w:lang w:val="fr-FR"/>
        </w:rPr>
        <w:tab/>
        <w:t xml:space="preserve">La </w:t>
      </w:r>
      <w:r>
        <w:fldChar w:fldCharType="begin"/>
      </w:r>
      <w:r w:rsidRPr="00FD3E99">
        <w:rPr>
          <w:lang w:val="fr-FR"/>
          <w:rPrChange w:id="59" w:author="Fleur Gellé" w:date="2023-05-29T11:08:00Z">
            <w:rPr/>
          </w:rPrChange>
        </w:rPr>
        <w:instrText xml:space="preserve"> HYPERLINK "https://library.wmo.int/doc_num.php?explnum_id=9828" \l "page=322" </w:instrText>
      </w:r>
      <w:r>
        <w:fldChar w:fldCharType="separate"/>
      </w:r>
      <w:r w:rsidRPr="00006CCF">
        <w:rPr>
          <w:rStyle w:val="Hyperlink"/>
          <w:lang w:val="fr-FR"/>
        </w:rPr>
        <w:t>résolution 87 (</w:t>
      </w:r>
      <w:proofErr w:type="spellStart"/>
      <w:r w:rsidRPr="00006CCF">
        <w:rPr>
          <w:rStyle w:val="Hyperlink"/>
          <w:lang w:val="fr-FR"/>
        </w:rPr>
        <w:t>Cg-18</w:t>
      </w:r>
      <w:proofErr w:type="spellEnd"/>
      <w:r w:rsidRPr="00006CCF">
        <w:rPr>
          <w:rStyle w:val="Hyperlink"/>
          <w:lang w:val="fr-FR"/>
        </w:rPr>
        <w:t>)</w:t>
      </w:r>
      <w:r>
        <w:rPr>
          <w:rStyle w:val="Hyperlink"/>
          <w:lang w:val="fr-FR"/>
        </w:rPr>
        <w:fldChar w:fldCharType="end"/>
      </w:r>
      <w:r>
        <w:rPr>
          <w:lang w:val="fr-FR"/>
        </w:rPr>
        <w:t xml:space="preserve"> – </w:t>
      </w:r>
      <w:bookmarkStart w:id="60" w:name="_Hlk128068428"/>
      <w:r>
        <w:rPr>
          <w:lang w:val="fr-FR"/>
        </w:rPr>
        <w:t>Examen des résolutions antérieures du Congrès</w:t>
      </w:r>
      <w:bookmarkEnd w:id="60"/>
      <w:r>
        <w:rPr>
          <w:lang w:val="fr-FR"/>
        </w:rPr>
        <w:t>,</w:t>
      </w:r>
    </w:p>
    <w:p w14:paraId="064A16C1" w14:textId="35BF477E" w:rsidR="00BC15BC" w:rsidRPr="007D3BDE" w:rsidRDefault="00BC15BC" w:rsidP="00BC15BC">
      <w:pPr>
        <w:pStyle w:val="WMOBodyText"/>
        <w:tabs>
          <w:tab w:val="left" w:pos="567"/>
        </w:tabs>
        <w:rPr>
          <w:b/>
          <w:bCs/>
          <w:lang w:val="fr-FR"/>
        </w:rPr>
      </w:pPr>
      <w:r>
        <w:rPr>
          <w:lang w:val="fr-FR"/>
        </w:rPr>
        <w:t>3)</w:t>
      </w:r>
      <w:r>
        <w:rPr>
          <w:lang w:val="fr-FR"/>
        </w:rPr>
        <w:tab/>
        <w:t xml:space="preserve">La </w:t>
      </w:r>
      <w:r>
        <w:fldChar w:fldCharType="begin"/>
      </w:r>
      <w:r w:rsidRPr="00FD3E99">
        <w:rPr>
          <w:lang w:val="fr-FR"/>
          <w:rPrChange w:id="61" w:author="Fleur Gellé" w:date="2023-05-29T11:08:00Z">
            <w:rPr/>
          </w:rPrChange>
        </w:rPr>
        <w:instrText xml:space="preserve"> HYPERLINK "https://library.wmo.int/doc_num.php?explnum_id=9828" \l "page=65" </w:instrText>
      </w:r>
      <w:r>
        <w:fldChar w:fldCharType="separate"/>
      </w:r>
      <w:r w:rsidRPr="00006CCF">
        <w:rPr>
          <w:rStyle w:val="Hyperlink"/>
          <w:lang w:val="fr-FR"/>
        </w:rPr>
        <w:t>résolution 11 (</w:t>
      </w:r>
      <w:proofErr w:type="spellStart"/>
      <w:r w:rsidRPr="00006CCF">
        <w:rPr>
          <w:rStyle w:val="Hyperlink"/>
          <w:lang w:val="fr-FR"/>
        </w:rPr>
        <w:t>Cg-18</w:t>
      </w:r>
      <w:proofErr w:type="spellEnd"/>
      <w:r w:rsidRPr="00006CCF">
        <w:rPr>
          <w:rStyle w:val="Hyperlink"/>
          <w:lang w:val="fr-FR"/>
        </w:rPr>
        <w:t>)</w:t>
      </w:r>
      <w:r>
        <w:rPr>
          <w:rStyle w:val="Hyperlink"/>
          <w:lang w:val="fr-FR"/>
        </w:rPr>
        <w:fldChar w:fldCharType="end"/>
      </w:r>
      <w:r>
        <w:rPr>
          <w:lang w:val="fr-FR"/>
        </w:rPr>
        <w:t xml:space="preserve"> – Réforme de l</w:t>
      </w:r>
      <w:r w:rsidR="00FE7E23">
        <w:rPr>
          <w:lang w:val="fr-FR"/>
        </w:rPr>
        <w:t>’</w:t>
      </w:r>
      <w:r>
        <w:rPr>
          <w:lang w:val="fr-FR"/>
        </w:rPr>
        <w:t>OMM – Phase suivante,</w:t>
      </w:r>
    </w:p>
    <w:p w14:paraId="63579A5E" w14:textId="1A5AC404" w:rsidR="00BC15BC" w:rsidRPr="007D3BDE" w:rsidRDefault="00925605" w:rsidP="00BC15BC">
      <w:pPr>
        <w:pStyle w:val="WMOBodyText"/>
        <w:rPr>
          <w:lang w:val="fr-FR"/>
        </w:rPr>
      </w:pPr>
      <w:r>
        <w:rPr>
          <w:b/>
          <w:bCs/>
          <w:lang w:val="fr-FR"/>
        </w:rPr>
        <w:t xml:space="preserve">Tenant compte </w:t>
      </w:r>
      <w:r>
        <w:rPr>
          <w:lang w:val="fr-FR"/>
        </w:rPr>
        <w:t>d</w:t>
      </w:r>
      <w:r w:rsidR="00BC15BC">
        <w:rPr>
          <w:lang w:val="fr-FR"/>
        </w:rPr>
        <w:t>es décisions qu</w:t>
      </w:r>
      <w:r w:rsidR="00FE7E23">
        <w:rPr>
          <w:lang w:val="fr-FR"/>
        </w:rPr>
        <w:t>’</w:t>
      </w:r>
      <w:r w:rsidR="00BC15BC">
        <w:rPr>
          <w:lang w:val="fr-FR"/>
        </w:rPr>
        <w:t>il a prises lors de la présente session,</w:t>
      </w:r>
    </w:p>
    <w:p w14:paraId="32C9E117" w14:textId="797712D3" w:rsidR="00BC15BC" w:rsidRPr="007D3BDE" w:rsidRDefault="00BC15BC" w:rsidP="00BC15BC">
      <w:pPr>
        <w:pStyle w:val="WMOBodyText"/>
        <w:rPr>
          <w:lang w:val="fr-FR"/>
        </w:rPr>
      </w:pPr>
      <w:r>
        <w:rPr>
          <w:b/>
          <w:bCs/>
          <w:lang w:val="fr-FR"/>
        </w:rPr>
        <w:t>Ayant examiné</w:t>
      </w:r>
      <w:r>
        <w:rPr>
          <w:lang w:val="fr-FR"/>
        </w:rPr>
        <w:t xml:space="preserve"> ses résolutions antérieures encore en vigueur</w:t>
      </w:r>
      <w:r w:rsidR="00925605">
        <w:rPr>
          <w:lang w:val="fr-FR"/>
        </w:rPr>
        <w:t>,</w:t>
      </w:r>
      <w:r>
        <w:rPr>
          <w:lang w:val="fr-FR"/>
        </w:rPr>
        <w:t xml:space="preserve"> </w:t>
      </w:r>
      <w:r w:rsidR="00BE5D35">
        <w:rPr>
          <w:lang w:val="fr-FR"/>
        </w:rPr>
        <w:t xml:space="preserve">telles que présentés dans </w:t>
      </w:r>
      <w:r>
        <w:rPr>
          <w:lang w:val="fr-FR"/>
        </w:rPr>
        <w:t xml:space="preserve">le </w:t>
      </w:r>
      <w:r w:rsidR="00925605">
        <w:rPr>
          <w:lang w:val="fr-FR"/>
        </w:rPr>
        <w:t xml:space="preserve">document </w:t>
      </w:r>
      <w:r>
        <w:fldChar w:fldCharType="begin"/>
      </w:r>
      <w:r w:rsidRPr="00FD3E99">
        <w:rPr>
          <w:lang w:val="fr-FR"/>
          <w:rPrChange w:id="62" w:author="Fleur Gellé" w:date="2023-05-29T11:08:00Z">
            <w:rPr/>
          </w:rPrChange>
        </w:rPr>
        <w:instrText xml:space="preserve"> HYPERLINK "https://meetings.wmo.int/Cg-19/_layouts/15/WopiFrame.aspx?sourcedoc=%7bBDBA70C7-3E9D-40EE-99B6-ABB4B6D34F9C%7d&amp;file=Cg-19-INF08(1)-STATUS-OF-CONGRESS-RESOLUTIONS_fr-MT.docx&amp;action=default" </w:instrText>
      </w:r>
      <w:r>
        <w:fldChar w:fldCharType="separate"/>
      </w:r>
      <w:proofErr w:type="spellStart"/>
      <w:r w:rsidR="00925605" w:rsidRPr="004E03C5">
        <w:rPr>
          <w:rStyle w:val="Hyperlink"/>
          <w:lang w:val="fr-FR"/>
        </w:rPr>
        <w:t>Cg-19</w:t>
      </w:r>
      <w:proofErr w:type="spellEnd"/>
      <w:r w:rsidR="00925605" w:rsidRPr="004E03C5">
        <w:rPr>
          <w:rStyle w:val="Hyperlink"/>
          <w:lang w:val="fr-FR"/>
        </w:rPr>
        <w:t xml:space="preserve">/INF. 8(1) </w:t>
      </w:r>
      <w:r>
        <w:rPr>
          <w:rStyle w:val="Hyperlink"/>
          <w:lang w:val="fr-FR"/>
        </w:rPr>
        <w:fldChar w:fldCharType="end"/>
      </w:r>
      <w:r w:rsidR="00925605" w:rsidRPr="004E03C5">
        <w:rPr>
          <w:lang w:val="fr-FR"/>
        </w:rPr>
        <w:t>(</w:t>
      </w:r>
      <w:r w:rsidR="00925605">
        <w:rPr>
          <w:lang w:val="fr-FR"/>
        </w:rPr>
        <w:t xml:space="preserve">fondé sur le document </w:t>
      </w:r>
      <w:r>
        <w:fldChar w:fldCharType="begin"/>
      </w:r>
      <w:r w:rsidRPr="00FD3E99">
        <w:rPr>
          <w:lang w:val="fr-FR"/>
          <w:rPrChange w:id="63" w:author="Fleur Gellé" w:date="2023-05-29T11:08:00Z">
            <w:rPr/>
          </w:rPrChange>
        </w:rPr>
        <w:instrText xml:space="preserve"> HYPERLINK "https://meetings.wmo.int/EC-76/_layouts/15/WopiFrame.aspx?sourcedoc=%7b1D21C819-9E1A-46BC-AB0B-07EEA1BCBFDD%7d&amp;file=EC-76-INF09(1a)-STATUS-EC-CG-RES-DEC_fr-MT.docx&amp;action=default" </w:instrText>
      </w:r>
      <w:r>
        <w:fldChar w:fldCharType="separate"/>
      </w:r>
      <w:r w:rsidR="00925605" w:rsidRPr="004E03C5">
        <w:rPr>
          <w:rStyle w:val="Hyperlink"/>
          <w:lang w:val="fr-FR"/>
        </w:rPr>
        <w:t>EC-76/INF. 9(</w:t>
      </w:r>
      <w:proofErr w:type="spellStart"/>
      <w:r w:rsidR="00925605" w:rsidRPr="004E03C5">
        <w:rPr>
          <w:rStyle w:val="Hyperlink"/>
          <w:lang w:val="fr-FR"/>
        </w:rPr>
        <w:t>1a</w:t>
      </w:r>
      <w:proofErr w:type="spellEnd"/>
      <w:r w:rsidR="00925605" w:rsidRPr="004E03C5">
        <w:rPr>
          <w:rStyle w:val="Hyperlink"/>
          <w:lang w:val="fr-FR"/>
        </w:rPr>
        <w:t>)</w:t>
      </w:r>
      <w:r>
        <w:rPr>
          <w:rStyle w:val="Hyperlink"/>
          <w:lang w:val="fr-FR"/>
        </w:rPr>
        <w:fldChar w:fldCharType="end"/>
      </w:r>
      <w:r w:rsidR="00925605" w:rsidRPr="004E03C5">
        <w:rPr>
          <w:lang w:val="fr-FR"/>
        </w:rPr>
        <w:t>)</w:t>
      </w:r>
      <w:r>
        <w:rPr>
          <w:lang w:val="fr-FR"/>
        </w:rPr>
        <w:t>,</w:t>
      </w:r>
    </w:p>
    <w:p w14:paraId="05CCFA23" w14:textId="69EB920C" w:rsidR="00BC15BC" w:rsidRPr="007D3BDE" w:rsidRDefault="00BC15BC" w:rsidP="00BC15BC">
      <w:pPr>
        <w:pStyle w:val="WMOBodyText"/>
        <w:rPr>
          <w:lang w:val="fr-FR"/>
        </w:rPr>
      </w:pPr>
      <w:r>
        <w:rPr>
          <w:b/>
          <w:bCs/>
          <w:lang w:val="fr-FR"/>
        </w:rPr>
        <w:t>Ayant étudié</w:t>
      </w:r>
      <w:r>
        <w:rPr>
          <w:lang w:val="fr-FR"/>
        </w:rPr>
        <w:t xml:space="preserve"> l</w:t>
      </w:r>
      <w:r w:rsidR="00925605">
        <w:rPr>
          <w:lang w:val="fr-FR"/>
        </w:rPr>
        <w:t>a</w:t>
      </w:r>
      <w:r>
        <w:rPr>
          <w:lang w:val="fr-FR"/>
        </w:rPr>
        <w:t xml:space="preserve"> </w:t>
      </w:r>
      <w:r>
        <w:fldChar w:fldCharType="begin"/>
      </w:r>
      <w:r w:rsidRPr="00FD3E99">
        <w:rPr>
          <w:lang w:val="fr-FR"/>
          <w:rPrChange w:id="64" w:author="Fleur Gellé" w:date="2023-05-29T11:08:00Z">
            <w:rPr/>
          </w:rPrChange>
        </w:rPr>
        <w:instrText xml:space="preserve"> HYPERLINK "https://meetings.wmo.int/EC-76/_layouts/15/WopiFrame.aspx?sourcedoc=%7b6887113D-84FB-4698-8CF8-691D8726CDC6%7d&amp;file=EC-76-d09(1)-REVIEW-PREVIOUS-EC-CG-RES-DEC-approved_fr.docx&amp;action=default" </w:instrText>
      </w:r>
      <w:r>
        <w:fldChar w:fldCharType="separate"/>
      </w:r>
      <w:r w:rsidR="00925605" w:rsidRPr="00CD75ED">
        <w:rPr>
          <w:rStyle w:val="Hyperlink"/>
          <w:lang w:val="fr-FR"/>
        </w:rPr>
        <w:t>recommandation 9(1)/1 (EC-76)</w:t>
      </w:r>
      <w:r>
        <w:rPr>
          <w:rStyle w:val="Hyperlink"/>
          <w:lang w:val="fr-FR"/>
        </w:rPr>
        <w:fldChar w:fldCharType="end"/>
      </w:r>
      <w:r w:rsidR="00925605">
        <w:rPr>
          <w:lang w:val="fr-FR"/>
        </w:rPr>
        <w:t xml:space="preserve"> </w:t>
      </w:r>
      <w:r w:rsidR="00792DF1">
        <w:rPr>
          <w:lang w:val="fr-FR"/>
        </w:rPr>
        <w:t>–</w:t>
      </w:r>
      <w:r w:rsidR="00925605">
        <w:rPr>
          <w:lang w:val="fr-FR"/>
        </w:rPr>
        <w:t xml:space="preserve"> </w:t>
      </w:r>
      <w:r w:rsidR="00925605" w:rsidRPr="000E7E5F">
        <w:rPr>
          <w:lang w:val="fr-FR"/>
        </w:rPr>
        <w:t>Examen des résolutions antérieures du Congrès</w:t>
      </w:r>
      <w:r w:rsidR="00925605">
        <w:rPr>
          <w:lang w:val="fr-FR"/>
        </w:rPr>
        <w:t xml:space="preserve"> et la </w:t>
      </w:r>
      <w:r>
        <w:fldChar w:fldCharType="begin"/>
      </w:r>
      <w:r w:rsidRPr="00FD3E99">
        <w:rPr>
          <w:lang w:val="fr-FR"/>
          <w:rPrChange w:id="65" w:author="Fleur Gellé" w:date="2023-05-29T11:08:00Z">
            <w:rPr/>
          </w:rPrChange>
        </w:rPr>
        <w:instrText xml:space="preserve"> HYPERLINK "https://meetings.wmo.int/EC-76/_layouts/15/WopiFrame.aspx?sourcedoc=%7b0D6C8E59-C166-4951-B0C5-A01ED8396400%7d&amp;file=EC-76-d09(2)-REVIEW-RES-REC-PREVIOUS-STRUCTURE-approved_fr.docx&amp;action=default" </w:instrText>
      </w:r>
      <w:r>
        <w:fldChar w:fldCharType="separate"/>
      </w:r>
      <w:r w:rsidR="00925605" w:rsidRPr="00A43B04">
        <w:rPr>
          <w:rStyle w:val="Hyperlink"/>
          <w:lang w:val="fr-FR"/>
        </w:rPr>
        <w:t>recommandation 9(2)/1 (EC-76)</w:t>
      </w:r>
      <w:r>
        <w:rPr>
          <w:rStyle w:val="Hyperlink"/>
          <w:lang w:val="fr-FR"/>
        </w:rPr>
        <w:fldChar w:fldCharType="end"/>
      </w:r>
      <w:r w:rsidR="00925605" w:rsidRPr="00A43B04">
        <w:rPr>
          <w:lang w:val="fr-FR"/>
        </w:rPr>
        <w:t xml:space="preserve"> – Annulation des résolutions et recommandations des commissions précédentes</w:t>
      </w:r>
      <w:r>
        <w:rPr>
          <w:lang w:val="fr-FR"/>
        </w:rPr>
        <w:t>,</w:t>
      </w:r>
    </w:p>
    <w:p w14:paraId="23A4CED5" w14:textId="64AF4727" w:rsidR="00BC15BC" w:rsidRPr="0004724C" w:rsidRDefault="00BC15BC" w:rsidP="00BC15BC">
      <w:pPr>
        <w:pStyle w:val="WMOBodyText"/>
        <w:rPr>
          <w:lang w:val="fr-FR"/>
        </w:rPr>
      </w:pPr>
      <w:r>
        <w:rPr>
          <w:b/>
          <w:bCs/>
          <w:lang w:val="fr-FR"/>
        </w:rPr>
        <w:t>Ayant approuvé</w:t>
      </w:r>
      <w:r>
        <w:rPr>
          <w:lang w:val="fr-FR"/>
        </w:rPr>
        <w:t xml:space="preserve"> </w:t>
      </w:r>
      <w:r w:rsidR="00925605" w:rsidRPr="0004724C">
        <w:rPr>
          <w:lang w:val="fr-FR"/>
        </w:rPr>
        <w:t xml:space="preserve">la </w:t>
      </w:r>
      <w:r>
        <w:fldChar w:fldCharType="begin"/>
      </w:r>
      <w:r w:rsidRPr="00FD3E99">
        <w:rPr>
          <w:lang w:val="fr-FR"/>
          <w:rPrChange w:id="66" w:author="Fleur Gellé" w:date="2023-05-29T11:08:00Z">
            <w:rPr/>
          </w:rPrChange>
        </w:rPr>
        <w:instrText xml:space="preserve"> HYPERLINK "https://meetings.wmo.int/EC-76/_layouts/15/WopiFrame.aspx?sourcedoc=%7b6887113D-84FB-4698-8CF8-691D8726CDC6%7d&amp;file=EC-76-d09(1)-REVIEW-PREVIOUS-EC-CG-RES-DEC-approved_fr.docx&amp;action=default" </w:instrText>
      </w:r>
      <w:r>
        <w:fldChar w:fldCharType="separate"/>
      </w:r>
      <w:r w:rsidR="00925605" w:rsidRPr="0004724C">
        <w:rPr>
          <w:rStyle w:val="Hyperlink"/>
          <w:lang w:val="fr-FR"/>
        </w:rPr>
        <w:t>recommandation 9(1)/1 (EC-76)</w:t>
      </w:r>
      <w:r>
        <w:rPr>
          <w:rStyle w:val="Hyperlink"/>
          <w:lang w:val="fr-FR"/>
        </w:rPr>
        <w:fldChar w:fldCharType="end"/>
      </w:r>
      <w:r w:rsidR="00925605" w:rsidRPr="0004724C">
        <w:rPr>
          <w:lang w:val="fr-FR"/>
        </w:rPr>
        <w:t xml:space="preserve"> et la </w:t>
      </w:r>
      <w:r>
        <w:fldChar w:fldCharType="begin"/>
      </w:r>
      <w:r w:rsidRPr="00FD3E99">
        <w:rPr>
          <w:lang w:val="fr-FR"/>
          <w:rPrChange w:id="67" w:author="Fleur Gellé" w:date="2023-05-29T11:08:00Z">
            <w:rPr/>
          </w:rPrChange>
        </w:rPr>
        <w:instrText xml:space="preserve"> HYPERLINK "https://meetings.wmo.int/EC-76/_layouts/15/WopiFrame.aspx?sourcedoc=%7b0D6C8E59-C166-4951-B0C5-A01ED8396400%7d&amp;file=EC-76-d09(2)-REVIEW-RES-REC-PREVIOUS-STRUCTURE-approved_fr.docx&amp;action=default" </w:instrText>
      </w:r>
      <w:r>
        <w:fldChar w:fldCharType="separate"/>
      </w:r>
      <w:r w:rsidR="00925605" w:rsidRPr="0004724C">
        <w:rPr>
          <w:rStyle w:val="Hyperlink"/>
          <w:lang w:val="fr-FR"/>
        </w:rPr>
        <w:t>recommandation 9(2)/1 (EC-76)</w:t>
      </w:r>
      <w:r>
        <w:rPr>
          <w:rStyle w:val="Hyperlink"/>
          <w:lang w:val="fr-FR"/>
        </w:rPr>
        <w:fldChar w:fldCharType="end"/>
      </w:r>
      <w:r w:rsidRPr="0004724C">
        <w:rPr>
          <w:lang w:val="fr-FR"/>
        </w:rPr>
        <w:t>,</w:t>
      </w:r>
    </w:p>
    <w:p w14:paraId="049F8B1D" w14:textId="77777777" w:rsidR="00BC15BC" w:rsidRPr="0004724C" w:rsidRDefault="00BC15BC" w:rsidP="00407678">
      <w:pPr>
        <w:pStyle w:val="WMOBodyText"/>
        <w:keepNext/>
        <w:keepLines/>
        <w:rPr>
          <w:lang w:val="fr-FR"/>
        </w:rPr>
      </w:pPr>
      <w:proofErr w:type="gramStart"/>
      <w:r w:rsidRPr="0004724C">
        <w:rPr>
          <w:b/>
          <w:bCs/>
          <w:lang w:val="fr-FR"/>
        </w:rPr>
        <w:t>Décide</w:t>
      </w:r>
      <w:r w:rsidRPr="0004724C">
        <w:rPr>
          <w:lang w:val="fr-FR"/>
        </w:rPr>
        <w:t>:</w:t>
      </w:r>
      <w:proofErr w:type="gramEnd"/>
    </w:p>
    <w:p w14:paraId="77A880D1" w14:textId="77777777" w:rsidR="00BC15BC" w:rsidRPr="0004724C" w:rsidRDefault="00BC15BC" w:rsidP="00407678">
      <w:pPr>
        <w:pStyle w:val="WMOIndent1"/>
        <w:keepNext/>
        <w:keepLines/>
        <w:rPr>
          <w:lang w:val="fr-FR"/>
        </w:rPr>
      </w:pPr>
      <w:r w:rsidRPr="0004724C">
        <w:rPr>
          <w:lang w:val="fr-FR"/>
        </w:rPr>
        <w:t>1)</w:t>
      </w:r>
      <w:r w:rsidRPr="0004724C">
        <w:rPr>
          <w:lang w:val="fr-FR"/>
        </w:rPr>
        <w:tab/>
        <w:t xml:space="preserve">De maintenir en vigueur les résolutions </w:t>
      </w:r>
      <w:proofErr w:type="gramStart"/>
      <w:r w:rsidRPr="0004724C">
        <w:rPr>
          <w:lang w:val="fr-FR"/>
        </w:rPr>
        <w:t>suivantes:</w:t>
      </w:r>
      <w:proofErr w:type="gramEnd"/>
    </w:p>
    <w:p w14:paraId="1662D55A" w14:textId="77777777" w:rsidR="00BC15BC" w:rsidRPr="007D3BDE" w:rsidRDefault="00BC15BC" w:rsidP="00BC15BC">
      <w:pPr>
        <w:pStyle w:val="WMOBodyText"/>
        <w:ind w:left="567"/>
        <w:rPr>
          <w:color w:val="000000"/>
          <w:lang w:val="fr-FR"/>
        </w:rPr>
      </w:pPr>
      <w:r w:rsidRPr="0004724C">
        <w:rPr>
          <w:lang w:val="fr-FR"/>
        </w:rPr>
        <w:t>Cg-III (1959</w:t>
      </w:r>
      <w:proofErr w:type="gramStart"/>
      <w:r>
        <w:rPr>
          <w:lang w:val="fr-FR"/>
        </w:rPr>
        <w:t>):</w:t>
      </w:r>
      <w:proofErr w:type="gramEnd"/>
    </w:p>
    <w:p w14:paraId="689FA83F" w14:textId="4FD944E2" w:rsidR="00BC15BC" w:rsidRPr="007D3BDE" w:rsidRDefault="00000000" w:rsidP="00BC15BC">
      <w:pPr>
        <w:pStyle w:val="WMOBodyText"/>
        <w:ind w:left="567"/>
        <w:rPr>
          <w:color w:val="000000"/>
          <w:lang w:val="fr-FR"/>
        </w:rPr>
      </w:pPr>
      <w:r>
        <w:fldChar w:fldCharType="begin"/>
      </w:r>
      <w:r w:rsidRPr="00FD3E99">
        <w:rPr>
          <w:lang w:val="fr-FR"/>
          <w:rPrChange w:id="68" w:author="Fleur Gellé" w:date="2023-05-29T11:08:00Z">
            <w:rPr/>
          </w:rPrChange>
        </w:rPr>
        <w:instrText xml:space="preserve"> HYPERLINK "https://library.wmo.int/doc_num.php?explnum_id=6203" \l "page=70" </w:instrText>
      </w:r>
      <w:r>
        <w:fldChar w:fldCharType="separate"/>
      </w:r>
      <w:r w:rsidR="00BC15BC" w:rsidRPr="002566EF">
        <w:rPr>
          <w:rStyle w:val="Hyperlink"/>
          <w:lang w:val="fr-FR"/>
        </w:rPr>
        <w:t>Résolution 3 (Cg-III)</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Mise en application d</w:t>
      </w:r>
      <w:r w:rsidR="00FE7E23">
        <w:rPr>
          <w:lang w:val="fr-FR"/>
        </w:rPr>
        <w:t>’</w:t>
      </w:r>
      <w:r w:rsidR="00BC15BC" w:rsidRPr="007D3BDE">
        <w:rPr>
          <w:lang w:val="fr-FR"/>
        </w:rPr>
        <w:t>amendements à Ia Convention,</w:t>
      </w:r>
      <w:r w:rsidR="007A1047">
        <w:rPr>
          <w:lang w:val="fr-FR"/>
        </w:rPr>
        <w:br/>
      </w:r>
      <w:r>
        <w:fldChar w:fldCharType="begin"/>
      </w:r>
      <w:r w:rsidRPr="00FD3E99">
        <w:rPr>
          <w:lang w:val="fr-FR"/>
          <w:rPrChange w:id="69" w:author="Fleur Gellé" w:date="2023-05-29T11:08:00Z">
            <w:rPr/>
          </w:rPrChange>
        </w:rPr>
        <w:instrText xml:space="preserve"> HYPERLINK "https://library.wmo.int/doc_num.php?explnum_id=6203" \l "page=70" </w:instrText>
      </w:r>
      <w:r>
        <w:fldChar w:fldCharType="separate"/>
      </w:r>
      <w:r w:rsidR="007A1047" w:rsidRPr="002566EF">
        <w:rPr>
          <w:rStyle w:val="Hyperlink"/>
          <w:lang w:val="fr-FR"/>
        </w:rPr>
        <w:t>Résolution 4 (Cg-III)</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Soumission par le Comité exécutif de propositions d</w:t>
      </w:r>
      <w:r w:rsidR="00FE7E23">
        <w:rPr>
          <w:lang w:val="fr-FR"/>
        </w:rPr>
        <w:t>’</w:t>
      </w:r>
      <w:r w:rsidR="00BC15BC" w:rsidRPr="007D3BDE">
        <w:rPr>
          <w:lang w:val="fr-FR"/>
        </w:rPr>
        <w:t>amendements à la Convention</w:t>
      </w:r>
    </w:p>
    <w:p w14:paraId="50066ED3" w14:textId="77777777" w:rsidR="00BC15BC" w:rsidRPr="007D3BDE" w:rsidRDefault="00BC15BC" w:rsidP="00BC15BC">
      <w:pPr>
        <w:pStyle w:val="WMOBodyText"/>
        <w:ind w:left="567"/>
        <w:rPr>
          <w:color w:val="000000"/>
          <w:lang w:val="fr-FR"/>
        </w:rPr>
      </w:pPr>
      <w:r>
        <w:rPr>
          <w:lang w:val="fr-FR"/>
        </w:rPr>
        <w:t>Cg-V (1967</w:t>
      </w:r>
      <w:proofErr w:type="gramStart"/>
      <w:r>
        <w:rPr>
          <w:lang w:val="fr-FR"/>
        </w:rPr>
        <w:t>):</w:t>
      </w:r>
      <w:proofErr w:type="gramEnd"/>
    </w:p>
    <w:p w14:paraId="21D66ABF" w14:textId="5783177A" w:rsidR="00BC15BC" w:rsidRPr="007D3BDE" w:rsidRDefault="00000000" w:rsidP="00BC15BC">
      <w:pPr>
        <w:pStyle w:val="WMOBodyText"/>
        <w:ind w:left="567"/>
        <w:rPr>
          <w:color w:val="000000"/>
          <w:lang w:val="fr-FR"/>
        </w:rPr>
      </w:pPr>
      <w:r>
        <w:fldChar w:fldCharType="begin"/>
      </w:r>
      <w:r w:rsidRPr="00FD3E99">
        <w:rPr>
          <w:lang w:val="fr-FR"/>
          <w:rPrChange w:id="70" w:author="Fleur Gellé" w:date="2023-05-29T11:08:00Z">
            <w:rPr/>
          </w:rPrChange>
        </w:rPr>
        <w:instrText xml:space="preserve"> HYPERLINK "https://library.wmo.int/doc_num.php?explnum_id=5332" \l "page=80" </w:instrText>
      </w:r>
      <w:r>
        <w:fldChar w:fldCharType="separate"/>
      </w:r>
      <w:r w:rsidR="00BC15BC" w:rsidRPr="00760A0F">
        <w:rPr>
          <w:rStyle w:val="Hyperlink"/>
          <w:lang w:val="fr-FR"/>
        </w:rPr>
        <w:t>Résolution 6 (Cg-V) </w:t>
      </w:r>
      <w:r>
        <w:rPr>
          <w:rStyle w:val="Hyperlink"/>
          <w:lang w:val="fr-FR"/>
        </w:rPr>
        <w:fldChar w:fldCharType="end"/>
      </w:r>
      <w:r w:rsidR="00407678">
        <w:rPr>
          <w:rStyle w:val="Hyperlink"/>
          <w:lang w:val="fr-FR"/>
        </w:rPr>
        <w:t>–</w:t>
      </w:r>
      <w:r w:rsidR="00BC15BC" w:rsidRPr="007D3BDE">
        <w:rPr>
          <w:lang w:val="fr-FR"/>
        </w:rPr>
        <w:t> Relations avec l</w:t>
      </w:r>
      <w:r w:rsidR="00FE7E23">
        <w:rPr>
          <w:lang w:val="fr-FR"/>
        </w:rPr>
        <w:t>’</w:t>
      </w:r>
      <w:r w:rsidR="00BC15BC" w:rsidRPr="007D3BDE">
        <w:rPr>
          <w:lang w:val="fr-FR"/>
        </w:rPr>
        <w:t>Organisation des Nations Unies et les autres organisations internationales</w:t>
      </w:r>
    </w:p>
    <w:p w14:paraId="39C9EFEA" w14:textId="77777777" w:rsidR="00BC15BC" w:rsidRPr="007D3BDE" w:rsidRDefault="00BC15BC" w:rsidP="00BC15BC">
      <w:pPr>
        <w:pStyle w:val="WMOBodyText"/>
        <w:ind w:left="567"/>
        <w:rPr>
          <w:color w:val="000000"/>
          <w:lang w:val="fr-FR"/>
        </w:rPr>
      </w:pPr>
      <w:r>
        <w:rPr>
          <w:lang w:val="fr-FR"/>
        </w:rPr>
        <w:t>Cg-X (1987</w:t>
      </w:r>
      <w:proofErr w:type="gramStart"/>
      <w:r>
        <w:rPr>
          <w:lang w:val="fr-FR"/>
        </w:rPr>
        <w:t>):</w:t>
      </w:r>
      <w:proofErr w:type="gramEnd"/>
    </w:p>
    <w:p w14:paraId="1305A546" w14:textId="7D098208" w:rsidR="00BC15BC" w:rsidRPr="007D3BDE" w:rsidRDefault="00000000" w:rsidP="00BC15BC">
      <w:pPr>
        <w:pStyle w:val="WMOBodyText"/>
        <w:ind w:left="567"/>
        <w:rPr>
          <w:color w:val="000000"/>
          <w:lang w:val="fr-FR"/>
        </w:rPr>
      </w:pPr>
      <w:r>
        <w:fldChar w:fldCharType="begin"/>
      </w:r>
      <w:r w:rsidRPr="00FD3E99">
        <w:rPr>
          <w:lang w:val="fr-FR"/>
          <w:rPrChange w:id="71" w:author="Fleur Gellé" w:date="2023-05-29T11:08:00Z">
            <w:rPr/>
          </w:rPrChange>
        </w:rPr>
        <w:instrText xml:space="preserve"> HYPERLINK "https://library.wmo.int/doc_num.php?explnum_id=6074" \l "page=223" </w:instrText>
      </w:r>
      <w:r>
        <w:fldChar w:fldCharType="separate"/>
      </w:r>
      <w:r w:rsidR="00BC15BC" w:rsidRPr="00760A0F">
        <w:rPr>
          <w:rStyle w:val="Hyperlink"/>
          <w:lang w:val="fr-FR"/>
        </w:rPr>
        <w:t>Résolution 31 (Cg-X)</w:t>
      </w:r>
      <w:r>
        <w:rPr>
          <w:rStyle w:val="Hyperlink"/>
          <w:lang w:val="fr-FR"/>
        </w:rPr>
        <w:fldChar w:fldCharType="end"/>
      </w:r>
      <w:r w:rsidR="00BC15BC" w:rsidRPr="007D3BDE">
        <w:rPr>
          <w:lang w:val="fr-FR"/>
        </w:rPr>
        <w:t xml:space="preserve"> – Système d</w:t>
      </w:r>
      <w:r w:rsidR="00FE7E23">
        <w:rPr>
          <w:lang w:val="fr-FR"/>
        </w:rPr>
        <w:t>’</w:t>
      </w:r>
      <w:r w:rsidR="00BC15BC" w:rsidRPr="007D3BDE">
        <w:rPr>
          <w:lang w:val="fr-FR"/>
        </w:rPr>
        <w:t>incitation au prompt versement des contributions</w:t>
      </w:r>
    </w:p>
    <w:p w14:paraId="5AA229EC" w14:textId="77777777" w:rsidR="00BC15BC" w:rsidRPr="007D3BDE" w:rsidRDefault="00BC15BC" w:rsidP="00BC15BC">
      <w:pPr>
        <w:pStyle w:val="WMOBodyText"/>
        <w:ind w:left="567"/>
        <w:rPr>
          <w:color w:val="000000"/>
          <w:lang w:val="fr-FR"/>
        </w:rPr>
      </w:pPr>
      <w:r>
        <w:rPr>
          <w:lang w:val="fr-FR"/>
        </w:rPr>
        <w:t>Cg-XI (1991</w:t>
      </w:r>
      <w:proofErr w:type="gramStart"/>
      <w:r>
        <w:rPr>
          <w:lang w:val="fr-FR"/>
        </w:rPr>
        <w:t>):</w:t>
      </w:r>
      <w:proofErr w:type="gramEnd"/>
    </w:p>
    <w:p w14:paraId="1A2F251E" w14:textId="77777777" w:rsidR="00BC15BC" w:rsidRPr="007D3BDE" w:rsidRDefault="00000000" w:rsidP="00BC15BC">
      <w:pPr>
        <w:pStyle w:val="WMOBodyText"/>
        <w:ind w:left="567"/>
        <w:rPr>
          <w:color w:val="000000"/>
          <w:lang w:val="fr-FR"/>
        </w:rPr>
      </w:pPr>
      <w:r>
        <w:fldChar w:fldCharType="begin"/>
      </w:r>
      <w:r w:rsidRPr="00FD3E99">
        <w:rPr>
          <w:lang w:val="fr-FR"/>
          <w:rPrChange w:id="72" w:author="Fleur Gellé" w:date="2023-05-29T11:08:00Z">
            <w:rPr/>
          </w:rPrChange>
        </w:rPr>
        <w:instrText xml:space="preserve"> HYPERLINK "https://library.wmo.int/doc_num.php?explnum_id=5324" \l "page=140" </w:instrText>
      </w:r>
      <w:r>
        <w:fldChar w:fldCharType="separate"/>
      </w:r>
      <w:r w:rsidR="00BC15BC" w:rsidRPr="00760A0F">
        <w:rPr>
          <w:rStyle w:val="Hyperlink"/>
          <w:lang w:val="fr-FR"/>
        </w:rPr>
        <w:t>Résolution 37 (Cg-XI)</w:t>
      </w:r>
      <w:r>
        <w:rPr>
          <w:rStyle w:val="Hyperlink"/>
          <w:lang w:val="fr-FR"/>
        </w:rPr>
        <w:fldChar w:fldCharType="end"/>
      </w:r>
      <w:r w:rsidR="00BC15BC" w:rsidRPr="007D3BDE">
        <w:rPr>
          <w:lang w:val="fr-FR"/>
        </w:rPr>
        <w:t xml:space="preserve"> – Suspension de Membres ayant manqué à leurs obligations financières</w:t>
      </w:r>
    </w:p>
    <w:p w14:paraId="1DAFB655" w14:textId="77777777" w:rsidR="00BC15BC" w:rsidRPr="007D3BDE" w:rsidRDefault="00BC15BC" w:rsidP="007A1047">
      <w:pPr>
        <w:pStyle w:val="WMOBodyText"/>
        <w:keepNext/>
        <w:keepLines/>
        <w:ind w:left="567"/>
        <w:rPr>
          <w:color w:val="000000"/>
          <w:lang w:val="fr-FR"/>
        </w:rPr>
      </w:pPr>
      <w:r>
        <w:rPr>
          <w:lang w:val="fr-FR"/>
        </w:rPr>
        <w:lastRenderedPageBreak/>
        <w:t>Cg-XII (1995</w:t>
      </w:r>
      <w:proofErr w:type="gramStart"/>
      <w:r>
        <w:rPr>
          <w:lang w:val="fr-FR"/>
        </w:rPr>
        <w:t>):</w:t>
      </w:r>
      <w:proofErr w:type="gramEnd"/>
    </w:p>
    <w:p w14:paraId="78F2AAD3" w14:textId="77777777" w:rsidR="00BC15BC" w:rsidRPr="007D3BDE" w:rsidRDefault="00000000" w:rsidP="007A1047">
      <w:pPr>
        <w:pStyle w:val="WMOBodyText"/>
        <w:keepNext/>
        <w:keepLines/>
        <w:ind w:left="567"/>
        <w:rPr>
          <w:color w:val="000000"/>
          <w:lang w:val="fr-FR"/>
        </w:rPr>
      </w:pPr>
      <w:r>
        <w:fldChar w:fldCharType="begin"/>
      </w:r>
      <w:r w:rsidRPr="00FD3E99">
        <w:rPr>
          <w:lang w:val="fr-FR"/>
          <w:rPrChange w:id="73" w:author="Fleur Gellé" w:date="2023-05-29T11:08:00Z">
            <w:rPr/>
          </w:rPrChange>
        </w:rPr>
        <w:instrText xml:space="preserve"> HYPERLINK "https://library.wmo.int/doc_num.php?explnum_id=6035" \l "page=146" </w:instrText>
      </w:r>
      <w:r>
        <w:fldChar w:fldCharType="separate"/>
      </w:r>
      <w:r w:rsidR="00BC15BC" w:rsidRPr="00760A0F">
        <w:rPr>
          <w:rStyle w:val="Hyperlink"/>
          <w:lang w:val="fr-FR"/>
        </w:rPr>
        <w:t>Résolution 35 (Cg-XII)</w:t>
      </w:r>
      <w:r>
        <w:rPr>
          <w:rStyle w:val="Hyperlink"/>
          <w:lang w:val="fr-FR"/>
        </w:rPr>
        <w:fldChar w:fldCharType="end"/>
      </w:r>
      <w:r w:rsidR="00BC15BC" w:rsidRPr="007D3BDE">
        <w:rPr>
          <w:lang w:val="fr-FR"/>
        </w:rPr>
        <w:t xml:space="preserve"> – Règlement des arriérés de contributions échues depuis longtemps</w:t>
      </w:r>
    </w:p>
    <w:p w14:paraId="10905997" w14:textId="77777777" w:rsidR="00BC15BC" w:rsidRPr="007D3BDE" w:rsidRDefault="00BC15BC" w:rsidP="00BC15BC">
      <w:pPr>
        <w:pStyle w:val="WMOBodyText"/>
        <w:ind w:left="567"/>
        <w:rPr>
          <w:color w:val="000000"/>
          <w:lang w:val="fr-FR"/>
        </w:rPr>
      </w:pPr>
      <w:r>
        <w:rPr>
          <w:lang w:val="fr-FR"/>
        </w:rPr>
        <w:t>Cg-XIV (2003</w:t>
      </w:r>
      <w:proofErr w:type="gramStart"/>
      <w:r>
        <w:rPr>
          <w:lang w:val="fr-FR"/>
        </w:rPr>
        <w:t>):</w:t>
      </w:r>
      <w:proofErr w:type="gramEnd"/>
    </w:p>
    <w:p w14:paraId="0CC9AFEE" w14:textId="7D3AD3AA" w:rsidR="00BC15BC" w:rsidRPr="007D3BDE" w:rsidRDefault="00000000" w:rsidP="00BC15BC">
      <w:pPr>
        <w:pStyle w:val="WMOBodyText"/>
        <w:ind w:left="567"/>
        <w:rPr>
          <w:color w:val="000000"/>
          <w:lang w:val="fr-FR"/>
        </w:rPr>
      </w:pPr>
      <w:r>
        <w:fldChar w:fldCharType="begin"/>
      </w:r>
      <w:r w:rsidRPr="00FD3E99">
        <w:rPr>
          <w:lang w:val="fr-FR"/>
          <w:rPrChange w:id="74" w:author="Fleur Gellé" w:date="2023-05-29T11:08:00Z">
            <w:rPr/>
          </w:rPrChange>
        </w:rPr>
        <w:instrText xml:space="preserve"> HYPERLINK "https://library.wmo.int/doc_num.php?explnum_id=4241" \l "page=169" </w:instrText>
      </w:r>
      <w:r>
        <w:fldChar w:fldCharType="separate"/>
      </w:r>
      <w:r w:rsidR="00BC15BC" w:rsidRPr="00760A0F">
        <w:rPr>
          <w:rStyle w:val="Hyperlink"/>
          <w:lang w:val="fr-FR"/>
        </w:rPr>
        <w:t>Résolution 5 (Cg-XIV)</w:t>
      </w:r>
      <w:r>
        <w:rPr>
          <w:rStyle w:val="Hyperlink"/>
          <w:lang w:val="fr-FR"/>
        </w:rPr>
        <w:fldChar w:fldCharType="end"/>
      </w:r>
      <w:r w:rsidR="00BC15BC" w:rsidRPr="007D3BDE">
        <w:rPr>
          <w:lang w:val="fr-FR"/>
        </w:rPr>
        <w:t xml:space="preserve"> </w:t>
      </w:r>
      <w:r w:rsidR="004E1738">
        <w:rPr>
          <w:lang w:val="fr-FR"/>
        </w:rPr>
        <w:t xml:space="preserve">– </w:t>
      </w:r>
      <w:r w:rsidR="00BC15BC" w:rsidRPr="007D3BDE">
        <w:rPr>
          <w:lang w:val="fr-FR"/>
        </w:rPr>
        <w:t>Programme spatial de l</w:t>
      </w:r>
      <w:r w:rsidR="00FE7E23">
        <w:rPr>
          <w:lang w:val="fr-FR"/>
        </w:rPr>
        <w:t>’</w:t>
      </w:r>
      <w:r w:rsidR="00BC15BC" w:rsidRPr="007D3BDE">
        <w:rPr>
          <w:lang w:val="fr-FR"/>
        </w:rPr>
        <w:t>OMM,</w:t>
      </w:r>
      <w:r w:rsidR="00686941">
        <w:rPr>
          <w:lang w:val="fr-FR"/>
        </w:rPr>
        <w:br/>
      </w:r>
      <w:r>
        <w:fldChar w:fldCharType="begin"/>
      </w:r>
      <w:r w:rsidRPr="00FD3E99">
        <w:rPr>
          <w:lang w:val="fr-FR"/>
          <w:rPrChange w:id="75" w:author="Fleur Gellé" w:date="2023-05-29T11:08:00Z">
            <w:rPr/>
          </w:rPrChange>
        </w:rPr>
        <w:instrText xml:space="preserve"> HYPERLINK "https://library.wmo.int/doc_num.php?explnum_id=4241" \l "page=170" </w:instrText>
      </w:r>
      <w:r>
        <w:fldChar w:fldCharType="separate"/>
      </w:r>
      <w:r w:rsidR="007A1047" w:rsidRPr="00760A0F">
        <w:rPr>
          <w:rStyle w:val="Hyperlink"/>
          <w:lang w:val="fr-FR"/>
        </w:rPr>
        <w:t>Résolution 6 (Cg-</w:t>
      </w:r>
      <w:r w:rsidR="00686941" w:rsidRPr="00760A0F">
        <w:rPr>
          <w:rStyle w:val="Hyperlink"/>
          <w:lang w:val="fr-FR"/>
        </w:rPr>
        <w:t>XIV</w:t>
      </w:r>
      <w:r w:rsidR="007A1047" w:rsidRPr="00760A0F">
        <w:rPr>
          <w:rStyle w:val="Hyperlink"/>
          <w:lang w:val="fr-FR"/>
        </w:rPr>
        <w:t>)</w:t>
      </w:r>
      <w:r>
        <w:rPr>
          <w:rStyle w:val="Hyperlink"/>
          <w:lang w:val="fr-FR"/>
        </w:rPr>
        <w:fldChar w:fldCharType="end"/>
      </w:r>
      <w:r w:rsidR="00BC15BC" w:rsidRPr="007D3BDE">
        <w:rPr>
          <w:lang w:val="fr-FR"/>
        </w:rPr>
        <w:t xml:space="preserve"> </w:t>
      </w:r>
      <w:r w:rsidR="00BC15BC">
        <w:rPr>
          <w:lang w:val="fr-FR"/>
        </w:rPr>
        <w:t>–</w:t>
      </w:r>
      <w:r w:rsidR="00BC15BC" w:rsidRPr="007D3BDE">
        <w:rPr>
          <w:lang w:val="fr-FR"/>
        </w:rPr>
        <w:t xml:space="preserve"> Réunions</w:t>
      </w:r>
      <w:r w:rsidR="00BC15BC">
        <w:rPr>
          <w:lang w:val="fr-FR"/>
        </w:rPr>
        <w:t> </w:t>
      </w:r>
      <w:r w:rsidR="00BC15BC" w:rsidRPr="007D3BDE">
        <w:rPr>
          <w:lang w:val="fr-FR"/>
        </w:rPr>
        <w:t>OMM de concertation à l</w:t>
      </w:r>
      <w:r w:rsidR="00FE7E23">
        <w:rPr>
          <w:lang w:val="fr-FR"/>
        </w:rPr>
        <w:t>’</w:t>
      </w:r>
      <w:r w:rsidR="00BC15BC" w:rsidRPr="007D3BDE">
        <w:rPr>
          <w:lang w:val="fr-FR"/>
        </w:rPr>
        <w:t>échelon le plus élevé sur des questions relatives aux satellites,</w:t>
      </w:r>
      <w:r w:rsidR="00686941">
        <w:rPr>
          <w:lang w:val="fr-FR"/>
        </w:rPr>
        <w:br/>
      </w:r>
      <w:r>
        <w:fldChar w:fldCharType="begin"/>
      </w:r>
      <w:r w:rsidRPr="00FD3E99">
        <w:rPr>
          <w:lang w:val="fr-FR"/>
          <w:rPrChange w:id="76" w:author="Fleur Gellé" w:date="2023-05-29T11:08:00Z">
            <w:rPr/>
          </w:rPrChange>
        </w:rPr>
        <w:instrText xml:space="preserve"> HYPERLINK "https://library.wmo.int/doc_num.php?explnum_id=4241" \l "page=194" </w:instrText>
      </w:r>
      <w:r>
        <w:fldChar w:fldCharType="separate"/>
      </w:r>
      <w:r w:rsidR="00686941">
        <w:rPr>
          <w:rStyle w:val="Hyperlink"/>
          <w:lang w:val="fr-FR"/>
        </w:rPr>
        <w:t>R</w:t>
      </w:r>
      <w:r w:rsidR="00BC15BC" w:rsidRPr="00760A0F">
        <w:rPr>
          <w:rStyle w:val="Hyperlink"/>
          <w:lang w:val="fr-FR"/>
        </w:rPr>
        <w:t>ésolution 24 (Cg-XIV)</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Un complément d</w:t>
      </w:r>
      <w:r w:rsidR="00FE7E23">
        <w:rPr>
          <w:lang w:val="fr-FR"/>
        </w:rPr>
        <w:t>’</w:t>
      </w:r>
      <w:r w:rsidR="00BC15BC" w:rsidRPr="007D3BDE">
        <w:rPr>
          <w:lang w:val="fr-FR"/>
        </w:rPr>
        <w:t>appellation pour l</w:t>
      </w:r>
      <w:r w:rsidR="00FE7E23">
        <w:rPr>
          <w:lang w:val="fr-FR"/>
        </w:rPr>
        <w:t>’</w:t>
      </w:r>
      <w:r w:rsidR="00BC15BC" w:rsidRPr="007D3BDE">
        <w:rPr>
          <w:lang w:val="fr-FR"/>
        </w:rPr>
        <w:t>OMM,</w:t>
      </w:r>
      <w:r w:rsidR="00686941">
        <w:rPr>
          <w:lang w:val="fr-FR"/>
        </w:rPr>
        <w:br/>
      </w:r>
      <w:r>
        <w:fldChar w:fldCharType="begin"/>
      </w:r>
      <w:r w:rsidRPr="00FD3E99">
        <w:rPr>
          <w:lang w:val="fr-FR"/>
          <w:rPrChange w:id="77" w:author="Fleur Gellé" w:date="2023-05-29T11:08:00Z">
            <w:rPr/>
          </w:rPrChange>
        </w:rPr>
        <w:instrText xml:space="preserve"> HYPERLINK "https://library.wmo.int/doc_num.php?explnum_id=4241" \l "page=232" </w:instrText>
      </w:r>
      <w:r>
        <w:fldChar w:fldCharType="separate"/>
      </w:r>
      <w:r w:rsidR="00686941">
        <w:rPr>
          <w:rStyle w:val="Hyperlink"/>
          <w:lang w:val="fr-FR"/>
        </w:rPr>
        <w:t>R</w:t>
      </w:r>
      <w:r w:rsidR="00BC15BC" w:rsidRPr="00760A0F">
        <w:rPr>
          <w:rStyle w:val="Hyperlink"/>
          <w:lang w:val="fr-FR"/>
        </w:rPr>
        <w:t>ésolution 46 (Cg-XIV)</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Utilisation du portugais</w:t>
      </w:r>
    </w:p>
    <w:p w14:paraId="306EE82C" w14:textId="77777777" w:rsidR="00BC15BC" w:rsidRPr="007D3BDE" w:rsidRDefault="00BC15BC" w:rsidP="00BC15BC">
      <w:pPr>
        <w:pStyle w:val="WMOBodyText"/>
        <w:ind w:left="567"/>
        <w:rPr>
          <w:color w:val="000000"/>
          <w:lang w:val="fr-FR"/>
        </w:rPr>
      </w:pPr>
      <w:r>
        <w:rPr>
          <w:lang w:val="fr-FR"/>
        </w:rPr>
        <w:t>CG-XV (2007</w:t>
      </w:r>
      <w:proofErr w:type="gramStart"/>
      <w:r>
        <w:rPr>
          <w:lang w:val="fr-FR"/>
        </w:rPr>
        <w:t>):</w:t>
      </w:r>
      <w:proofErr w:type="gramEnd"/>
    </w:p>
    <w:p w14:paraId="29CDA7FE" w14:textId="5AF47F5F" w:rsidR="00BC15BC" w:rsidRPr="007D3BDE" w:rsidRDefault="00000000" w:rsidP="00BC15BC">
      <w:pPr>
        <w:pStyle w:val="WMOBodyText"/>
        <w:ind w:left="567"/>
        <w:rPr>
          <w:color w:val="000000"/>
          <w:lang w:val="fr-FR"/>
        </w:rPr>
      </w:pPr>
      <w:r>
        <w:fldChar w:fldCharType="begin"/>
      </w:r>
      <w:r w:rsidRPr="00FD3E99">
        <w:rPr>
          <w:lang w:val="fr-FR"/>
          <w:rPrChange w:id="78" w:author="Fleur Gellé" w:date="2023-05-29T11:08:00Z">
            <w:rPr/>
          </w:rPrChange>
        </w:rPr>
        <w:instrText xml:space="preserve"> HYPERLINK "https://library.wmo.int/doc_num.php?explnum_id=5227" \l "page=256" </w:instrText>
      </w:r>
      <w:r>
        <w:fldChar w:fldCharType="separate"/>
      </w:r>
      <w:r w:rsidR="00BC15BC" w:rsidRPr="00760A0F">
        <w:rPr>
          <w:rStyle w:val="Hyperlink"/>
          <w:lang w:val="fr-FR"/>
        </w:rPr>
        <w:t>Résolution 29 (Cg-XV)</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Évolution des Services météorologiques et hydrologiques nationaux et de l</w:t>
      </w:r>
      <w:r w:rsidR="00FE7E23">
        <w:rPr>
          <w:lang w:val="fr-FR"/>
        </w:rPr>
        <w:t>’</w:t>
      </w:r>
      <w:r w:rsidR="00BC15BC" w:rsidRPr="007D3BDE">
        <w:rPr>
          <w:lang w:val="fr-FR"/>
        </w:rPr>
        <w:t>OMM,</w:t>
      </w:r>
      <w:r w:rsidR="00686941">
        <w:rPr>
          <w:lang w:val="fr-FR"/>
        </w:rPr>
        <w:br/>
      </w:r>
      <w:r>
        <w:fldChar w:fldCharType="begin"/>
      </w:r>
      <w:r w:rsidRPr="00FD3E99">
        <w:rPr>
          <w:lang w:val="fr-FR"/>
          <w:rPrChange w:id="79" w:author="Fleur Gellé" w:date="2023-05-29T11:08:00Z">
            <w:rPr/>
          </w:rPrChange>
        </w:rPr>
        <w:instrText xml:space="preserve"> HYPERLINK "https://library.wmo.int/doc_num.php?explnum_id=5227" \l "page=284" </w:instrText>
      </w:r>
      <w:r>
        <w:fldChar w:fldCharType="separate"/>
      </w:r>
      <w:r w:rsidR="00686941">
        <w:rPr>
          <w:rStyle w:val="Hyperlink"/>
          <w:lang w:val="fr-FR"/>
        </w:rPr>
        <w:t>R</w:t>
      </w:r>
      <w:r w:rsidR="00BC15BC" w:rsidRPr="00760A0F">
        <w:rPr>
          <w:rStyle w:val="Hyperlink"/>
          <w:lang w:val="fr-FR"/>
        </w:rPr>
        <w:t>ésolution 39 (Cg-XV)</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Comité consultatif pour les questions financières,</w:t>
      </w:r>
      <w:r w:rsidR="00686941">
        <w:rPr>
          <w:lang w:val="fr-FR"/>
        </w:rPr>
        <w:br/>
      </w:r>
      <w:r>
        <w:fldChar w:fldCharType="begin"/>
      </w:r>
      <w:r w:rsidRPr="00FD3E99">
        <w:rPr>
          <w:lang w:val="fr-FR"/>
          <w:rPrChange w:id="80" w:author="Fleur Gellé" w:date="2023-05-29T11:08:00Z">
            <w:rPr/>
          </w:rPrChange>
        </w:rPr>
        <w:instrText xml:space="preserve"> HYPERLINK "https://library.wmo.int/doc_num.php?explnum_id=5227" \l "page=291" </w:instrText>
      </w:r>
      <w:r>
        <w:fldChar w:fldCharType="separate"/>
      </w:r>
      <w:r w:rsidR="00686941">
        <w:rPr>
          <w:rStyle w:val="Hyperlink"/>
          <w:lang w:val="fr-FR"/>
        </w:rPr>
        <w:t>R</w:t>
      </w:r>
      <w:r w:rsidR="00BC15BC" w:rsidRPr="00760A0F">
        <w:rPr>
          <w:rStyle w:val="Hyperlink"/>
          <w:lang w:val="fr-FR"/>
        </w:rPr>
        <w:t>ésolution 41 (Cg-XV)</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Règlement des arriérés de contributions échues depuis longtemps,</w:t>
      </w:r>
      <w:r w:rsidR="00686941">
        <w:rPr>
          <w:lang w:val="fr-FR"/>
        </w:rPr>
        <w:br/>
      </w:r>
      <w:r>
        <w:fldChar w:fldCharType="begin"/>
      </w:r>
      <w:r w:rsidRPr="00FD3E99">
        <w:rPr>
          <w:lang w:val="fr-FR"/>
          <w:rPrChange w:id="81" w:author="Fleur Gellé" w:date="2023-05-29T11:08:00Z">
            <w:rPr/>
          </w:rPrChange>
        </w:rPr>
        <w:instrText xml:space="preserve"> HYPERLINK "https://library.wmo.int/doc_num.php?explnum_id=5227" \l "page=297" </w:instrText>
      </w:r>
      <w:r>
        <w:fldChar w:fldCharType="separate"/>
      </w:r>
      <w:r w:rsidR="00686941">
        <w:rPr>
          <w:rStyle w:val="Hyperlink"/>
          <w:lang w:val="fr-FR"/>
        </w:rPr>
        <w:t>R</w:t>
      </w:r>
      <w:r w:rsidR="00BC15BC" w:rsidRPr="00760A0F">
        <w:rPr>
          <w:rStyle w:val="Hyperlink"/>
          <w:lang w:val="fr-FR"/>
        </w:rPr>
        <w:t>ésolution 45 (Cg-XV)</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Emblème et drapeau de l</w:t>
      </w:r>
      <w:r w:rsidR="00FE7E23">
        <w:rPr>
          <w:lang w:val="fr-FR"/>
        </w:rPr>
        <w:t>’</w:t>
      </w:r>
      <w:r w:rsidR="00BC15BC" w:rsidRPr="007D3BDE">
        <w:rPr>
          <w:lang w:val="fr-FR"/>
        </w:rPr>
        <w:t>Organisation météorologique mondiale</w:t>
      </w:r>
    </w:p>
    <w:p w14:paraId="51B2841A" w14:textId="77777777" w:rsidR="00BC15BC" w:rsidRPr="007D3BDE" w:rsidRDefault="00BC15BC" w:rsidP="00BC15BC">
      <w:pPr>
        <w:pStyle w:val="WMOBodyText"/>
        <w:ind w:left="567"/>
        <w:rPr>
          <w:color w:val="000000"/>
          <w:lang w:val="fr-FR"/>
        </w:rPr>
      </w:pPr>
      <w:r>
        <w:rPr>
          <w:lang w:val="fr-FR"/>
        </w:rPr>
        <w:t>Cg-XVI (2011</w:t>
      </w:r>
      <w:proofErr w:type="gramStart"/>
      <w:r>
        <w:rPr>
          <w:lang w:val="fr-FR"/>
        </w:rPr>
        <w:t>):</w:t>
      </w:r>
      <w:proofErr w:type="gramEnd"/>
    </w:p>
    <w:p w14:paraId="4882C890" w14:textId="419249B9" w:rsidR="00BC15BC" w:rsidRPr="007D3BDE" w:rsidRDefault="00000000" w:rsidP="00BC15BC">
      <w:pPr>
        <w:pStyle w:val="WMOBodyText"/>
        <w:ind w:left="567"/>
        <w:rPr>
          <w:color w:val="000000"/>
          <w:lang w:val="fr-FR"/>
        </w:rPr>
      </w:pPr>
      <w:r>
        <w:fldChar w:fldCharType="begin"/>
      </w:r>
      <w:r w:rsidRPr="00FD3E99">
        <w:rPr>
          <w:lang w:val="fr-FR"/>
          <w:rPrChange w:id="82" w:author="Fleur Gellé" w:date="2023-05-29T11:08:00Z">
            <w:rPr/>
          </w:rPrChange>
        </w:rPr>
        <w:instrText xml:space="preserve"> HYPERLINK "https://library.wmo.int/doc_num.php?explnum_id=5261" \l "page=244" </w:instrText>
      </w:r>
      <w:r>
        <w:fldChar w:fldCharType="separate"/>
      </w:r>
      <w:r w:rsidR="00BC15BC" w:rsidRPr="00760A0F">
        <w:rPr>
          <w:rStyle w:val="Hyperlink"/>
          <w:lang w:val="fr-FR"/>
        </w:rPr>
        <w:t>Résolution 16 (Cg-XVI)</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Besoins en matière de données climatologiques,</w:t>
      </w:r>
      <w:r w:rsidR="00686941">
        <w:rPr>
          <w:lang w:val="fr-FR"/>
        </w:rPr>
        <w:br/>
      </w:r>
      <w:r>
        <w:fldChar w:fldCharType="begin"/>
      </w:r>
      <w:r w:rsidRPr="00FD3E99">
        <w:rPr>
          <w:lang w:val="fr-FR"/>
          <w:rPrChange w:id="83" w:author="Fleur Gellé" w:date="2023-05-29T11:08:00Z">
            <w:rPr/>
          </w:rPrChange>
        </w:rPr>
        <w:instrText xml:space="preserve"> HYPERLINK "https://library.wmo.int/doc_num.php?explnum_id=5261" \l "page=262" </w:instrText>
      </w:r>
      <w:r>
        <w:fldChar w:fldCharType="separate"/>
      </w:r>
      <w:r w:rsidR="00686941">
        <w:rPr>
          <w:rStyle w:val="Hyperlink"/>
          <w:lang w:val="fr-FR"/>
        </w:rPr>
        <w:t>Ré</w:t>
      </w:r>
      <w:r w:rsidR="00BC15BC" w:rsidRPr="00D12931">
        <w:rPr>
          <w:rStyle w:val="Hyperlink"/>
          <w:lang w:val="fr-FR"/>
        </w:rPr>
        <w:t>solution 21 (Cg-XVI)</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Indice normalisé de précipitations à utiliser par tous les Services météorologiques et hydrologiques nationaux comme critère de sécheresse en météorologie,</w:t>
      </w:r>
      <w:r w:rsidR="00686941">
        <w:rPr>
          <w:lang w:val="fr-FR"/>
        </w:rPr>
        <w:br/>
      </w:r>
      <w:r>
        <w:fldChar w:fldCharType="begin"/>
      </w:r>
      <w:r w:rsidRPr="00FD3E99">
        <w:rPr>
          <w:lang w:val="fr-FR"/>
          <w:rPrChange w:id="84" w:author="Fleur Gellé" w:date="2023-05-29T11:08:00Z">
            <w:rPr/>
          </w:rPrChange>
        </w:rPr>
        <w:instrText xml:space="preserve"> HYPERLINK "https://library.wmo.int/doc_num.php?explnum_id=5261" \l "page=265" </w:instrText>
      </w:r>
      <w:r>
        <w:fldChar w:fldCharType="separate"/>
      </w:r>
      <w:r w:rsidR="00686941">
        <w:rPr>
          <w:rStyle w:val="Hyperlink"/>
          <w:lang w:val="fr-FR"/>
        </w:rPr>
        <w:t>R</w:t>
      </w:r>
      <w:r w:rsidR="00BC15BC" w:rsidRPr="00D12931">
        <w:rPr>
          <w:rStyle w:val="Hyperlink"/>
          <w:lang w:val="fr-FR"/>
        </w:rPr>
        <w:t>ésolution 23 (Cg-XVI)</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Programme concernant les cyclones tropicaux,</w:t>
      </w:r>
      <w:r w:rsidR="00686941">
        <w:rPr>
          <w:lang w:val="fr-FR"/>
        </w:rPr>
        <w:br/>
      </w:r>
      <w:r>
        <w:fldChar w:fldCharType="begin"/>
      </w:r>
      <w:r w:rsidRPr="00FD3E99">
        <w:rPr>
          <w:lang w:val="fr-FR"/>
          <w:rPrChange w:id="85" w:author="Fleur Gellé" w:date="2023-05-29T11:08:00Z">
            <w:rPr/>
          </w:rPrChange>
        </w:rPr>
        <w:instrText xml:space="preserve"> HYPERLINK "https://library.wmo.int/doc_num.php?explnum_id=5261" \l "page=269" </w:instrText>
      </w:r>
      <w:r>
        <w:fldChar w:fldCharType="separate"/>
      </w:r>
      <w:r w:rsidR="00686941">
        <w:rPr>
          <w:rStyle w:val="Hyperlink"/>
          <w:lang w:val="fr-FR"/>
        </w:rPr>
        <w:t>R</w:t>
      </w:r>
      <w:r w:rsidR="00BC15BC" w:rsidRPr="00D12931">
        <w:rPr>
          <w:rStyle w:val="Hyperlink"/>
          <w:lang w:val="fr-FR"/>
        </w:rPr>
        <w:t>ésolution 25 (Cg-XVI)</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Vandalisme à l</w:t>
      </w:r>
      <w:r w:rsidR="00FE7E23">
        <w:rPr>
          <w:lang w:val="fr-FR"/>
        </w:rPr>
        <w:t>’</w:t>
      </w:r>
      <w:r w:rsidR="00BC15BC" w:rsidRPr="007D3BDE">
        <w:rPr>
          <w:lang w:val="fr-FR"/>
        </w:rPr>
        <w:t>égard des bouées de mesure: ampleur, conséquences et mesures de parade</w:t>
      </w:r>
    </w:p>
    <w:p w14:paraId="4964AF23" w14:textId="77777777" w:rsidR="00BC15BC" w:rsidRPr="007D3BDE" w:rsidRDefault="00BC15BC" w:rsidP="00BC15BC">
      <w:pPr>
        <w:pStyle w:val="WMOBodyText"/>
        <w:ind w:left="567"/>
        <w:rPr>
          <w:color w:val="000000"/>
          <w:lang w:val="fr-FR"/>
        </w:rPr>
      </w:pPr>
      <w:r>
        <w:rPr>
          <w:lang w:val="fr-FR"/>
        </w:rPr>
        <w:t>Cg-</w:t>
      </w:r>
      <w:proofErr w:type="gramStart"/>
      <w:r>
        <w:rPr>
          <w:lang w:val="fr-FR"/>
        </w:rPr>
        <w:t>Ext.(</w:t>
      </w:r>
      <w:proofErr w:type="gramEnd"/>
      <w:r>
        <w:rPr>
          <w:lang w:val="fr-FR"/>
        </w:rPr>
        <w:t>2012):</w:t>
      </w:r>
    </w:p>
    <w:p w14:paraId="369FBD9D" w14:textId="77777777" w:rsidR="00BC15BC" w:rsidRPr="007D3BDE" w:rsidRDefault="00000000" w:rsidP="00BC15BC">
      <w:pPr>
        <w:pStyle w:val="WMOBodyText"/>
        <w:ind w:left="567"/>
        <w:rPr>
          <w:color w:val="000000"/>
          <w:lang w:val="fr-FR"/>
        </w:rPr>
      </w:pPr>
      <w:hyperlink r:id="rId15" w:anchor="page=14" w:history="1">
        <w:r w:rsidR="00BC15BC" w:rsidRPr="00D12931">
          <w:rPr>
            <w:rStyle w:val="Hyperlink"/>
            <w:lang w:val="fr-FR"/>
          </w:rPr>
          <w:t>Résolution 1 (Cg-</w:t>
        </w:r>
        <w:proofErr w:type="gramStart"/>
        <w:r w:rsidR="00BC15BC" w:rsidRPr="00D12931">
          <w:rPr>
            <w:rStyle w:val="Hyperlink"/>
            <w:lang w:val="fr-FR"/>
          </w:rPr>
          <w:t>Ext.(</w:t>
        </w:r>
        <w:proofErr w:type="gramEnd"/>
        <w:r w:rsidR="00BC15BC" w:rsidRPr="00D12931">
          <w:rPr>
            <w:rStyle w:val="Hyperlink"/>
            <w:lang w:val="fr-FR"/>
          </w:rPr>
          <w:t>2012))</w:t>
        </w:r>
      </w:hyperlink>
      <w:r w:rsidR="00BC15BC" w:rsidRPr="007D3BDE">
        <w:rPr>
          <w:lang w:val="fr-FR"/>
        </w:rPr>
        <w:t xml:space="preserve"> – Plan de mise en œuvre du Cadre mondial pour les services climatologiques</w:t>
      </w:r>
    </w:p>
    <w:p w14:paraId="2939F918" w14:textId="3EE3422D" w:rsidR="00BC15BC" w:rsidRPr="007D3BDE" w:rsidRDefault="00BC15BC" w:rsidP="00BC15BC">
      <w:pPr>
        <w:pStyle w:val="WMOBodyText"/>
        <w:ind w:left="567"/>
        <w:rPr>
          <w:color w:val="000000"/>
          <w:lang w:val="fr-FR"/>
        </w:rPr>
      </w:pPr>
      <w:proofErr w:type="spellStart"/>
      <w:r>
        <w:rPr>
          <w:lang w:val="fr-FR"/>
        </w:rPr>
        <w:t>Cg-17</w:t>
      </w:r>
      <w:proofErr w:type="spellEnd"/>
      <w:r>
        <w:rPr>
          <w:lang w:val="fr-FR"/>
        </w:rPr>
        <w:t xml:space="preserve"> (2015</w:t>
      </w:r>
      <w:proofErr w:type="gramStart"/>
      <w:r>
        <w:rPr>
          <w:lang w:val="fr-FR"/>
        </w:rPr>
        <w:t>):</w:t>
      </w:r>
      <w:proofErr w:type="gramEnd"/>
    </w:p>
    <w:p w14:paraId="3015C504" w14:textId="2D0BC0B4" w:rsidR="00BC15BC" w:rsidRPr="007D3BDE" w:rsidRDefault="00000000" w:rsidP="00BC15BC">
      <w:pPr>
        <w:pStyle w:val="WMOBodyText"/>
        <w:ind w:left="567"/>
        <w:rPr>
          <w:color w:val="000000"/>
          <w:lang w:val="fr-FR"/>
        </w:rPr>
      </w:pPr>
      <w:r>
        <w:fldChar w:fldCharType="begin"/>
      </w:r>
      <w:r w:rsidRPr="00FD3E99">
        <w:rPr>
          <w:lang w:val="fr-FR"/>
          <w:rPrChange w:id="86" w:author="Fleur Gellé" w:date="2023-05-29T11:08:00Z">
            <w:rPr/>
          </w:rPrChange>
        </w:rPr>
        <w:instrText xml:space="preserve"> HYPERLINK "https://library.wmo.int/doc_num.php?explnum_id=5250" \l "page=312" </w:instrText>
      </w:r>
      <w:r>
        <w:fldChar w:fldCharType="separate"/>
      </w:r>
      <w:r w:rsidR="00BC15BC" w:rsidRPr="00E43655">
        <w:rPr>
          <w:rStyle w:val="Hyperlink"/>
          <w:spacing w:val="-2"/>
          <w:lang w:val="fr-FR"/>
        </w:rPr>
        <w:t>Résolution 10 (</w:t>
      </w:r>
      <w:proofErr w:type="spellStart"/>
      <w:r w:rsidR="00BC15BC" w:rsidRPr="00E43655">
        <w:rPr>
          <w:rStyle w:val="Hyperlink"/>
          <w:spacing w:val="-2"/>
          <w:lang w:val="fr-FR"/>
        </w:rPr>
        <w:t>Cg-17</w:t>
      </w:r>
      <w:proofErr w:type="spellEnd"/>
      <w:r w:rsidR="00BC15BC" w:rsidRPr="00E43655">
        <w:rPr>
          <w:rStyle w:val="Hyperlink"/>
          <w:spacing w:val="-2"/>
          <w:lang w:val="fr-FR"/>
        </w:rPr>
        <w:t>)</w:t>
      </w:r>
      <w:r>
        <w:rPr>
          <w:rStyle w:val="Hyperlink"/>
          <w:spacing w:val="-2"/>
          <w:lang w:val="fr-FR"/>
        </w:rPr>
        <w:fldChar w:fldCharType="end"/>
      </w:r>
      <w:r w:rsidR="00BC15BC" w:rsidRPr="00E43655">
        <w:rPr>
          <w:spacing w:val="-2"/>
          <w:lang w:val="fr-FR"/>
        </w:rPr>
        <w:t xml:space="preserve"> – Cadre de Sendai pour la réduction des risques de catastrophe 2015-2030 et participation de l</w:t>
      </w:r>
      <w:r w:rsidR="00FE7E23" w:rsidRPr="00E43655">
        <w:rPr>
          <w:spacing w:val="-2"/>
          <w:lang w:val="fr-FR"/>
        </w:rPr>
        <w:t>’</w:t>
      </w:r>
      <w:r w:rsidR="00BC15BC" w:rsidRPr="00E43655">
        <w:rPr>
          <w:spacing w:val="-2"/>
          <w:lang w:val="fr-FR"/>
        </w:rPr>
        <w:t>OMM au Réseau international sur les systèmes d</w:t>
      </w:r>
      <w:r w:rsidR="00FE7E23" w:rsidRPr="00E43655">
        <w:rPr>
          <w:spacing w:val="-2"/>
          <w:lang w:val="fr-FR"/>
        </w:rPr>
        <w:t>’</w:t>
      </w:r>
      <w:r w:rsidR="00BC15BC" w:rsidRPr="00E43655">
        <w:rPr>
          <w:spacing w:val="-2"/>
          <w:lang w:val="fr-FR"/>
        </w:rPr>
        <w:t xml:space="preserve">alerte précoce </w:t>
      </w:r>
      <w:proofErr w:type="spellStart"/>
      <w:r w:rsidR="00BC15BC" w:rsidRPr="00E43655">
        <w:rPr>
          <w:spacing w:val="-2"/>
          <w:lang w:val="fr-FR"/>
        </w:rPr>
        <w:t>multidanger</w:t>
      </w:r>
      <w:r w:rsidR="00156094" w:rsidRPr="00E43655">
        <w:rPr>
          <w:spacing w:val="-2"/>
          <w:lang w:val="fr-FR"/>
        </w:rPr>
        <w:t>s</w:t>
      </w:r>
      <w:proofErr w:type="spellEnd"/>
      <w:r w:rsidR="00BC15BC" w:rsidRPr="00E43655">
        <w:rPr>
          <w:spacing w:val="-2"/>
          <w:lang w:val="fr-FR"/>
        </w:rPr>
        <w:t>,</w:t>
      </w:r>
      <w:r w:rsidR="00686941" w:rsidRPr="00E43655">
        <w:rPr>
          <w:spacing w:val="-2"/>
          <w:lang w:val="fr-FR"/>
        </w:rPr>
        <w:br/>
      </w:r>
      <w:r>
        <w:fldChar w:fldCharType="begin"/>
      </w:r>
      <w:r w:rsidRPr="00FD3E99">
        <w:rPr>
          <w:lang w:val="fr-FR"/>
          <w:rPrChange w:id="87" w:author="Fleur Gellé" w:date="2023-05-29T11:08:00Z">
            <w:rPr/>
          </w:rPrChange>
        </w:rPr>
        <w:instrText xml:space="preserve"> HYPERLINK "https://library.wmo.int/doc_num.php?explnum_id=5250" \l "page=582" </w:instrText>
      </w:r>
      <w:r>
        <w:fldChar w:fldCharType="separate"/>
      </w:r>
      <w:r w:rsidR="00E43655" w:rsidRPr="00E43655">
        <w:rPr>
          <w:rStyle w:val="Hyperlink"/>
          <w:spacing w:val="-2"/>
          <w:lang w:val="fr-FR"/>
        </w:rPr>
        <w:t>R</w:t>
      </w:r>
      <w:r w:rsidR="00BC15BC" w:rsidRPr="00E43655">
        <w:rPr>
          <w:rStyle w:val="Hyperlink"/>
          <w:spacing w:val="-2"/>
          <w:lang w:val="fr-FR"/>
        </w:rPr>
        <w:t>ésolution 46 (</w:t>
      </w:r>
      <w:proofErr w:type="spellStart"/>
      <w:r w:rsidR="00BC15BC" w:rsidRPr="00E43655">
        <w:rPr>
          <w:rStyle w:val="Hyperlink"/>
          <w:spacing w:val="-2"/>
          <w:lang w:val="fr-FR"/>
        </w:rPr>
        <w:t>Cg-17</w:t>
      </w:r>
      <w:proofErr w:type="spellEnd"/>
      <w:r w:rsidR="00BC15BC" w:rsidRPr="00E43655">
        <w:rPr>
          <w:rStyle w:val="Hyperlink"/>
          <w:spacing w:val="-2"/>
          <w:lang w:val="fr-FR"/>
        </w:rPr>
        <w:t>)</w:t>
      </w:r>
      <w:r>
        <w:rPr>
          <w:rStyle w:val="Hyperlink"/>
          <w:spacing w:val="-2"/>
          <w:lang w:val="fr-FR"/>
        </w:rPr>
        <w:fldChar w:fldCharType="end"/>
      </w:r>
      <w:r w:rsidR="00BC15BC" w:rsidRPr="00E43655">
        <w:rPr>
          <w:spacing w:val="-2"/>
          <w:lang w:val="fr-FR"/>
        </w:rPr>
        <w:t xml:space="preserve"> – Système mondial intégré d</w:t>
      </w:r>
      <w:r w:rsidR="00FE7E23" w:rsidRPr="00E43655">
        <w:rPr>
          <w:spacing w:val="-2"/>
          <w:lang w:val="fr-FR"/>
        </w:rPr>
        <w:t>’</w:t>
      </w:r>
      <w:r w:rsidR="00BC15BC" w:rsidRPr="00E43655">
        <w:rPr>
          <w:spacing w:val="-2"/>
          <w:lang w:val="fr-FR"/>
        </w:rPr>
        <w:t>information sur les gaz à effet de serre,</w:t>
      </w:r>
      <w:r w:rsidR="00E43655" w:rsidRPr="00E43655">
        <w:rPr>
          <w:spacing w:val="-2"/>
          <w:lang w:val="fr-FR"/>
        </w:rPr>
        <w:br/>
      </w:r>
      <w:r>
        <w:fldChar w:fldCharType="begin"/>
      </w:r>
      <w:r w:rsidRPr="00FD3E99">
        <w:rPr>
          <w:lang w:val="fr-FR"/>
          <w:rPrChange w:id="88" w:author="Fleur Gellé" w:date="2023-05-29T11:08:00Z">
            <w:rPr/>
          </w:rPrChange>
        </w:rPr>
        <w:instrText xml:space="preserve"> HYPERLINK "https://library.wmo.int/doc_num.php?explnum_id=5250" \l "page=587" </w:instrText>
      </w:r>
      <w:r>
        <w:fldChar w:fldCharType="separate"/>
      </w:r>
      <w:r w:rsidR="00E43655">
        <w:rPr>
          <w:rStyle w:val="Hyperlink"/>
          <w:spacing w:val="-2"/>
          <w:lang w:val="fr-FR"/>
        </w:rPr>
        <w:t>R</w:t>
      </w:r>
      <w:r w:rsidR="00BC15BC" w:rsidRPr="00E43655">
        <w:rPr>
          <w:rStyle w:val="Hyperlink"/>
          <w:spacing w:val="-2"/>
          <w:lang w:val="fr-FR"/>
        </w:rPr>
        <w:t>ésolution 48 (</w:t>
      </w:r>
      <w:proofErr w:type="spellStart"/>
      <w:r w:rsidR="00BC15BC" w:rsidRPr="00E43655">
        <w:rPr>
          <w:rStyle w:val="Hyperlink"/>
          <w:spacing w:val="-2"/>
          <w:lang w:val="fr-FR"/>
        </w:rPr>
        <w:t>Cg-17</w:t>
      </w:r>
      <w:proofErr w:type="spellEnd"/>
      <w:r w:rsidR="00BC15BC" w:rsidRPr="00E43655">
        <w:rPr>
          <w:rStyle w:val="Hyperlink"/>
          <w:spacing w:val="-2"/>
          <w:lang w:val="fr-FR"/>
        </w:rPr>
        <w:t>)</w:t>
      </w:r>
      <w:r>
        <w:rPr>
          <w:rStyle w:val="Hyperlink"/>
          <w:spacing w:val="-2"/>
          <w:lang w:val="fr-FR"/>
        </w:rPr>
        <w:fldChar w:fldCharType="end"/>
      </w:r>
      <w:r w:rsidR="00BC15BC" w:rsidRPr="00E43655">
        <w:rPr>
          <w:spacing w:val="-2"/>
          <w:lang w:val="fr-FR"/>
        </w:rPr>
        <w:t xml:space="preserve"> – Système mondial intégré de prévision polaire,</w:t>
      </w:r>
      <w:r w:rsidR="00E43655" w:rsidRPr="00E43655">
        <w:rPr>
          <w:spacing w:val="-2"/>
          <w:lang w:val="fr-FR"/>
        </w:rPr>
        <w:br/>
      </w:r>
      <w:r>
        <w:fldChar w:fldCharType="begin"/>
      </w:r>
      <w:r w:rsidRPr="00FD3E99">
        <w:rPr>
          <w:lang w:val="fr-FR"/>
          <w:rPrChange w:id="89" w:author="Fleur Gellé" w:date="2023-05-29T11:08:00Z">
            <w:rPr/>
          </w:rPrChange>
        </w:rPr>
        <w:instrText xml:space="preserve"> HYPERLINK "https://library.wmo.int/doc_num.php?explnum_id=5250" \l "page=637" </w:instrText>
      </w:r>
      <w:r>
        <w:fldChar w:fldCharType="separate"/>
      </w:r>
      <w:r w:rsidR="00E43655">
        <w:rPr>
          <w:rStyle w:val="Hyperlink"/>
          <w:spacing w:val="-2"/>
          <w:lang w:val="fr-FR"/>
        </w:rPr>
        <w:t>R</w:t>
      </w:r>
      <w:r w:rsidR="00BC15BC" w:rsidRPr="00E43655">
        <w:rPr>
          <w:rStyle w:val="Hyperlink"/>
          <w:spacing w:val="-2"/>
          <w:lang w:val="fr-FR"/>
        </w:rPr>
        <w:t>ésolution 68 (</w:t>
      </w:r>
      <w:proofErr w:type="spellStart"/>
      <w:r w:rsidR="00BC15BC" w:rsidRPr="00E43655">
        <w:rPr>
          <w:rStyle w:val="Hyperlink"/>
          <w:spacing w:val="-2"/>
          <w:lang w:val="fr-FR"/>
        </w:rPr>
        <w:t>Cg-17</w:t>
      </w:r>
      <w:proofErr w:type="spellEnd"/>
      <w:r w:rsidR="00BC15BC" w:rsidRPr="00E43655">
        <w:rPr>
          <w:rStyle w:val="Hyperlink"/>
          <w:spacing w:val="-2"/>
          <w:lang w:val="fr-FR"/>
        </w:rPr>
        <w:t>)</w:t>
      </w:r>
      <w:r>
        <w:rPr>
          <w:rStyle w:val="Hyperlink"/>
          <w:spacing w:val="-2"/>
          <w:lang w:val="fr-FR"/>
        </w:rPr>
        <w:fldChar w:fldCharType="end"/>
      </w:r>
      <w:r w:rsidR="00BC15BC" w:rsidRPr="00E43655">
        <w:rPr>
          <w:spacing w:val="-2"/>
          <w:lang w:val="fr-FR"/>
        </w:rPr>
        <w:t xml:space="preserve"> </w:t>
      </w:r>
      <w:r w:rsidR="00407678" w:rsidRPr="00E43655">
        <w:rPr>
          <w:spacing w:val="-2"/>
          <w:lang w:val="fr-FR"/>
        </w:rPr>
        <w:t>–</w:t>
      </w:r>
      <w:r w:rsidR="00BC15BC" w:rsidRPr="00E43655">
        <w:rPr>
          <w:spacing w:val="-2"/>
          <w:lang w:val="fr-FR"/>
        </w:rPr>
        <w:t xml:space="preserve"> Mise en place d</w:t>
      </w:r>
      <w:r w:rsidR="00FE7E23" w:rsidRPr="00E43655">
        <w:rPr>
          <w:spacing w:val="-2"/>
          <w:lang w:val="fr-FR"/>
        </w:rPr>
        <w:t>’</w:t>
      </w:r>
      <w:r w:rsidR="00BC15BC" w:rsidRPr="00E43655">
        <w:rPr>
          <w:spacing w:val="-2"/>
          <w:lang w:val="fr-FR"/>
        </w:rPr>
        <w:t>activités interdisciplinaires relatives au milieu urbain,</w:t>
      </w:r>
      <w:r w:rsidR="00E43655" w:rsidRPr="00E43655">
        <w:rPr>
          <w:spacing w:val="-2"/>
          <w:lang w:val="fr-FR"/>
        </w:rPr>
        <w:br/>
      </w:r>
      <w:r>
        <w:fldChar w:fldCharType="begin"/>
      </w:r>
      <w:r w:rsidRPr="00FD3E99">
        <w:rPr>
          <w:lang w:val="fr-FR"/>
          <w:rPrChange w:id="90" w:author="Fleur Gellé" w:date="2023-05-29T11:08:00Z">
            <w:rPr/>
          </w:rPrChange>
        </w:rPr>
        <w:instrText xml:space="preserve"> HYPERLINK "https://library.wmo.int/doc_num.php?explnum_id=5250" \l "page=330" </w:instrText>
      </w:r>
      <w:r>
        <w:fldChar w:fldCharType="separate"/>
      </w:r>
      <w:r w:rsidR="00E43655">
        <w:rPr>
          <w:rStyle w:val="Hyperlink"/>
          <w:spacing w:val="-2"/>
          <w:lang w:val="fr-FR"/>
        </w:rPr>
        <w:t>R</w:t>
      </w:r>
      <w:r w:rsidR="00BC15BC" w:rsidRPr="00E43655">
        <w:rPr>
          <w:rStyle w:val="Hyperlink"/>
          <w:spacing w:val="-2"/>
          <w:lang w:val="fr-FR"/>
        </w:rPr>
        <w:t>ésolution 20 (</w:t>
      </w:r>
      <w:proofErr w:type="spellStart"/>
      <w:r w:rsidR="00BC15BC" w:rsidRPr="00E43655">
        <w:rPr>
          <w:rStyle w:val="Hyperlink"/>
          <w:spacing w:val="-2"/>
          <w:lang w:val="fr-FR"/>
        </w:rPr>
        <w:t>Cg-17</w:t>
      </w:r>
      <w:proofErr w:type="spellEnd"/>
      <w:r w:rsidR="00BC15BC" w:rsidRPr="00E43655">
        <w:rPr>
          <w:rStyle w:val="Hyperlink"/>
          <w:spacing w:val="-2"/>
          <w:lang w:val="fr-FR"/>
        </w:rPr>
        <w:t>)</w:t>
      </w:r>
      <w:r>
        <w:rPr>
          <w:rStyle w:val="Hyperlink"/>
          <w:spacing w:val="-2"/>
          <w:lang w:val="fr-FR"/>
        </w:rPr>
        <w:fldChar w:fldCharType="end"/>
      </w:r>
      <w:r w:rsidR="00BC15BC" w:rsidRPr="00E43655">
        <w:rPr>
          <w:spacing w:val="-2"/>
          <w:lang w:val="fr-FR"/>
        </w:rPr>
        <w:t xml:space="preserve"> </w:t>
      </w:r>
      <w:r w:rsidR="00407678" w:rsidRPr="00E43655">
        <w:rPr>
          <w:spacing w:val="-2"/>
          <w:lang w:val="fr-FR"/>
        </w:rPr>
        <w:t>–</w:t>
      </w:r>
      <w:r w:rsidR="00BC15BC" w:rsidRPr="00E43655">
        <w:rPr>
          <w:spacing w:val="-2"/>
          <w:lang w:val="fr-FR"/>
        </w:rPr>
        <w:t xml:space="preserve"> Programme de la Veille météorologique mondiale,</w:t>
      </w:r>
      <w:r w:rsidR="00E43655">
        <w:rPr>
          <w:spacing w:val="-2"/>
          <w:lang w:val="fr-FR"/>
        </w:rPr>
        <w:br/>
      </w:r>
      <w:r>
        <w:fldChar w:fldCharType="begin"/>
      </w:r>
      <w:r w:rsidRPr="00FD3E99">
        <w:rPr>
          <w:lang w:val="fr-FR"/>
          <w:rPrChange w:id="91" w:author="Fleur Gellé" w:date="2023-05-29T11:08:00Z">
            <w:rPr/>
          </w:rPrChange>
        </w:rPr>
        <w:instrText xml:space="preserve"> HYPERLINK "https://library.wmo.int/doc_num.php?explnum_id=5250" \l "page=335" </w:instrText>
      </w:r>
      <w:r>
        <w:fldChar w:fldCharType="separate"/>
      </w:r>
      <w:r w:rsidR="00E43655">
        <w:rPr>
          <w:rStyle w:val="Hyperlink"/>
          <w:spacing w:val="-2"/>
          <w:lang w:val="fr-FR"/>
        </w:rPr>
        <w:t>R</w:t>
      </w:r>
      <w:r w:rsidR="00BC15BC" w:rsidRPr="00E43655">
        <w:rPr>
          <w:rStyle w:val="Hyperlink"/>
          <w:spacing w:val="-2"/>
          <w:lang w:val="fr-FR"/>
        </w:rPr>
        <w:t>ésolution 22 (</w:t>
      </w:r>
      <w:proofErr w:type="spellStart"/>
      <w:r w:rsidR="00BC15BC" w:rsidRPr="00E43655">
        <w:rPr>
          <w:rStyle w:val="Hyperlink"/>
          <w:spacing w:val="-2"/>
          <w:lang w:val="fr-FR"/>
        </w:rPr>
        <w:t>Cg-17</w:t>
      </w:r>
      <w:proofErr w:type="spellEnd"/>
      <w:r w:rsidR="00BC15BC" w:rsidRPr="00E43655">
        <w:rPr>
          <w:rStyle w:val="Hyperlink"/>
          <w:spacing w:val="-2"/>
          <w:lang w:val="fr-FR"/>
        </w:rPr>
        <w:t>)</w:t>
      </w:r>
      <w:r>
        <w:rPr>
          <w:rStyle w:val="Hyperlink"/>
          <w:spacing w:val="-2"/>
          <w:lang w:val="fr-FR"/>
        </w:rPr>
        <w:fldChar w:fldCharType="end"/>
      </w:r>
      <w:r w:rsidR="00BC15BC" w:rsidRPr="00E43655">
        <w:rPr>
          <w:spacing w:val="-2"/>
          <w:lang w:val="fr-FR"/>
        </w:rPr>
        <w:t xml:space="preserve"> – Système mondial d</w:t>
      </w:r>
      <w:r w:rsidR="00FE7E23" w:rsidRPr="00E43655">
        <w:rPr>
          <w:spacing w:val="-2"/>
          <w:lang w:val="fr-FR"/>
        </w:rPr>
        <w:t>’</w:t>
      </w:r>
      <w:r w:rsidR="00BC15BC" w:rsidRPr="00E43655">
        <w:rPr>
          <w:spacing w:val="-2"/>
          <w:lang w:val="fr-FR"/>
        </w:rPr>
        <w:t>observation,</w:t>
      </w:r>
      <w:r w:rsidR="00E43655">
        <w:rPr>
          <w:spacing w:val="-2"/>
          <w:lang w:val="fr-FR"/>
        </w:rPr>
        <w:br/>
      </w:r>
      <w:r>
        <w:fldChar w:fldCharType="begin"/>
      </w:r>
      <w:r w:rsidRPr="00FD3E99">
        <w:rPr>
          <w:lang w:val="fr-FR"/>
          <w:rPrChange w:id="92" w:author="Fleur Gellé" w:date="2023-05-29T11:08:00Z">
            <w:rPr/>
          </w:rPrChange>
        </w:rPr>
        <w:instrText xml:space="preserve"> HYPERLINK "https://library.wmo.int/doc_num.php?explnum_id=5250" \l "page=524" </w:instrText>
      </w:r>
      <w:r>
        <w:fldChar w:fldCharType="separate"/>
      </w:r>
      <w:r w:rsidR="00E43655">
        <w:rPr>
          <w:rStyle w:val="Hyperlink"/>
          <w:spacing w:val="-2"/>
          <w:lang w:val="fr-FR"/>
        </w:rPr>
        <w:t>R</w:t>
      </w:r>
      <w:r w:rsidR="00BC15BC" w:rsidRPr="00E43655">
        <w:rPr>
          <w:rStyle w:val="Hyperlink"/>
          <w:spacing w:val="-2"/>
          <w:lang w:val="fr-FR"/>
        </w:rPr>
        <w:t>ésolution 37 (</w:t>
      </w:r>
      <w:proofErr w:type="spellStart"/>
      <w:r w:rsidR="00BC15BC" w:rsidRPr="00E43655">
        <w:rPr>
          <w:rStyle w:val="Hyperlink"/>
          <w:spacing w:val="-2"/>
          <w:lang w:val="fr-FR"/>
        </w:rPr>
        <w:t>Cg-17</w:t>
      </w:r>
      <w:proofErr w:type="spellEnd"/>
      <w:r w:rsidR="00BC15BC" w:rsidRPr="00E43655">
        <w:rPr>
          <w:rStyle w:val="Hyperlink"/>
          <w:spacing w:val="-2"/>
          <w:lang w:val="fr-FR"/>
        </w:rPr>
        <w:t>)</w:t>
      </w:r>
      <w:r>
        <w:rPr>
          <w:rStyle w:val="Hyperlink"/>
          <w:spacing w:val="-2"/>
          <w:lang w:val="fr-FR"/>
        </w:rPr>
        <w:fldChar w:fldCharType="end"/>
      </w:r>
      <w:r w:rsidR="00BC15BC" w:rsidRPr="00E43655">
        <w:rPr>
          <w:spacing w:val="-2"/>
          <w:lang w:val="fr-FR"/>
        </w:rPr>
        <w:t xml:space="preserve"> – Préparation des utilisateurs aux nouveaux systèmes satellitaires, </w:t>
      </w:r>
      <w:r>
        <w:fldChar w:fldCharType="begin"/>
      </w:r>
      <w:r w:rsidRPr="00FD3E99">
        <w:rPr>
          <w:lang w:val="fr-FR"/>
          <w:rPrChange w:id="93" w:author="Fleur Gellé" w:date="2023-05-29T11:08:00Z">
            <w:rPr/>
          </w:rPrChange>
        </w:rPr>
        <w:instrText xml:space="preserve"> HYPERLINK "https://library.wmo.int/doc_num.php?explnum_id=5250" \l "page=554" </w:instrText>
      </w:r>
      <w:r>
        <w:fldChar w:fldCharType="separate"/>
      </w:r>
      <w:r w:rsidR="00E43655" w:rsidRPr="00E43655">
        <w:rPr>
          <w:rStyle w:val="Hyperlink"/>
          <w:spacing w:val="-2"/>
          <w:lang w:val="fr-FR"/>
        </w:rPr>
        <w:t>Résolution 39 (</w:t>
      </w:r>
      <w:proofErr w:type="spellStart"/>
      <w:r w:rsidR="00E43655" w:rsidRPr="00E43655">
        <w:rPr>
          <w:rStyle w:val="Hyperlink"/>
          <w:spacing w:val="-2"/>
          <w:lang w:val="fr-FR"/>
        </w:rPr>
        <w:t>Cg-17</w:t>
      </w:r>
      <w:proofErr w:type="spellEnd"/>
      <w:r w:rsidR="00E43655" w:rsidRPr="00E43655">
        <w:rPr>
          <w:rStyle w:val="Hyperlink"/>
          <w:spacing w:val="-2"/>
          <w:lang w:val="fr-FR"/>
        </w:rPr>
        <w:t>)</w:t>
      </w:r>
      <w:r>
        <w:rPr>
          <w:rStyle w:val="Hyperlink"/>
          <w:spacing w:val="-2"/>
          <w:lang w:val="fr-FR"/>
        </w:rPr>
        <w:fldChar w:fldCharType="end"/>
      </w:r>
      <w:r w:rsidR="00BC15BC" w:rsidRPr="00E43655">
        <w:rPr>
          <w:spacing w:val="-2"/>
          <w:lang w:val="fr-FR"/>
        </w:rPr>
        <w:t xml:space="preserve"> </w:t>
      </w:r>
      <w:r w:rsidR="00407678" w:rsidRPr="00E43655">
        <w:rPr>
          <w:spacing w:val="-2"/>
          <w:lang w:val="fr-FR"/>
        </w:rPr>
        <w:t>–</w:t>
      </w:r>
      <w:r w:rsidR="00BC15BC" w:rsidRPr="00E43655">
        <w:rPr>
          <w:spacing w:val="-2"/>
          <w:lang w:val="fr-FR"/>
        </w:rPr>
        <w:t xml:space="preserve"> Système mondial d</w:t>
      </w:r>
      <w:r w:rsidR="00FE7E23" w:rsidRPr="00E43655">
        <w:rPr>
          <w:spacing w:val="-2"/>
          <w:lang w:val="fr-FR"/>
        </w:rPr>
        <w:t>’</w:t>
      </w:r>
      <w:r w:rsidR="00BC15BC" w:rsidRPr="00E43655">
        <w:rPr>
          <w:spacing w:val="-2"/>
          <w:lang w:val="fr-FR"/>
        </w:rPr>
        <w:t>observation du climat,</w:t>
      </w:r>
      <w:r w:rsidR="00E43655">
        <w:rPr>
          <w:spacing w:val="-2"/>
          <w:lang w:val="fr-FR"/>
        </w:rPr>
        <w:br/>
      </w:r>
      <w:r>
        <w:fldChar w:fldCharType="begin"/>
      </w:r>
      <w:r w:rsidRPr="00FD3E99">
        <w:rPr>
          <w:lang w:val="fr-FR"/>
          <w:rPrChange w:id="94" w:author="Fleur Gellé" w:date="2023-05-29T11:08:00Z">
            <w:rPr/>
          </w:rPrChange>
        </w:rPr>
        <w:instrText xml:space="preserve"> HYPERLINK "https://library.wmo.int/doc_num.php?explnum_id=5250" \l "page=579" </w:instrText>
      </w:r>
      <w:r>
        <w:fldChar w:fldCharType="separate"/>
      </w:r>
      <w:r w:rsidR="00E43655" w:rsidRPr="00E43655">
        <w:rPr>
          <w:rStyle w:val="Hyperlink"/>
          <w:spacing w:val="-2"/>
          <w:lang w:val="fr-FR"/>
        </w:rPr>
        <w:t>Résolution 45 (</w:t>
      </w:r>
      <w:proofErr w:type="spellStart"/>
      <w:r w:rsidR="00E43655" w:rsidRPr="00E43655">
        <w:rPr>
          <w:rStyle w:val="Hyperlink"/>
          <w:spacing w:val="-2"/>
          <w:lang w:val="fr-FR"/>
        </w:rPr>
        <w:t>Cg-17</w:t>
      </w:r>
      <w:proofErr w:type="spellEnd"/>
      <w:r w:rsidR="00E43655" w:rsidRPr="00E43655">
        <w:rPr>
          <w:rStyle w:val="Hyperlink"/>
          <w:spacing w:val="-2"/>
          <w:lang w:val="fr-FR"/>
        </w:rPr>
        <w:t>)</w:t>
      </w:r>
      <w:r>
        <w:rPr>
          <w:rStyle w:val="Hyperlink"/>
          <w:spacing w:val="-2"/>
          <w:lang w:val="fr-FR"/>
        </w:rPr>
        <w:fldChar w:fldCharType="end"/>
      </w:r>
      <w:r w:rsidR="00BC15BC" w:rsidRPr="00E43655">
        <w:rPr>
          <w:spacing w:val="-2"/>
          <w:lang w:val="fr-FR"/>
        </w:rPr>
        <w:t xml:space="preserve"> </w:t>
      </w:r>
      <w:r w:rsidR="004E1738" w:rsidRPr="00E43655">
        <w:rPr>
          <w:spacing w:val="-2"/>
          <w:lang w:val="fr-FR"/>
        </w:rPr>
        <w:t xml:space="preserve">– </w:t>
      </w:r>
      <w:r w:rsidR="00BC15BC" w:rsidRPr="00E43655">
        <w:rPr>
          <w:spacing w:val="-2"/>
          <w:lang w:val="fr-FR"/>
        </w:rPr>
        <w:t xml:space="preserve">Programme mondial de recherche sur la prévision du temps, </w:t>
      </w:r>
      <w:r>
        <w:fldChar w:fldCharType="begin"/>
      </w:r>
      <w:r w:rsidRPr="00FD3E99">
        <w:rPr>
          <w:lang w:val="fr-FR"/>
          <w:rPrChange w:id="95" w:author="Fleur Gellé" w:date="2023-05-29T11:08:00Z">
            <w:rPr/>
          </w:rPrChange>
        </w:rPr>
        <w:instrText xml:space="preserve"> HYPERLINK "https://library.wmo.int/doc_num.php?explnum_id=5250" \l "page=584" </w:instrText>
      </w:r>
      <w:r>
        <w:fldChar w:fldCharType="separate"/>
      </w:r>
      <w:r w:rsidR="00E43655" w:rsidRPr="00E43655">
        <w:rPr>
          <w:rStyle w:val="Hyperlink"/>
          <w:spacing w:val="-2"/>
          <w:lang w:val="fr-FR"/>
        </w:rPr>
        <w:t>Résolution 47 (</w:t>
      </w:r>
      <w:proofErr w:type="spellStart"/>
      <w:r w:rsidR="00E43655" w:rsidRPr="00E43655">
        <w:rPr>
          <w:rStyle w:val="Hyperlink"/>
          <w:spacing w:val="-2"/>
          <w:lang w:val="fr-FR"/>
        </w:rPr>
        <w:t>Cg-17</w:t>
      </w:r>
      <w:proofErr w:type="spellEnd"/>
      <w:r w:rsidR="00E43655" w:rsidRPr="00E43655">
        <w:rPr>
          <w:rStyle w:val="Hyperlink"/>
          <w:spacing w:val="-2"/>
          <w:lang w:val="fr-FR"/>
        </w:rPr>
        <w:t>)</w:t>
      </w:r>
      <w:r>
        <w:rPr>
          <w:rStyle w:val="Hyperlink"/>
          <w:spacing w:val="-2"/>
          <w:lang w:val="fr-FR"/>
        </w:rPr>
        <w:fldChar w:fldCharType="end"/>
      </w:r>
      <w:r w:rsidR="00BC15BC" w:rsidRPr="00E43655">
        <w:rPr>
          <w:spacing w:val="-2"/>
          <w:lang w:val="fr-FR"/>
        </w:rPr>
        <w:t xml:space="preserve"> </w:t>
      </w:r>
      <w:r w:rsidR="00407678" w:rsidRPr="00E43655">
        <w:rPr>
          <w:spacing w:val="-2"/>
          <w:lang w:val="fr-FR"/>
        </w:rPr>
        <w:t>–</w:t>
      </w:r>
      <w:r w:rsidR="00BC15BC" w:rsidRPr="00E43655">
        <w:rPr>
          <w:spacing w:val="-2"/>
          <w:lang w:val="fr-FR"/>
        </w:rPr>
        <w:t xml:space="preserve"> Programme de la Veille de l</w:t>
      </w:r>
      <w:r w:rsidR="00FE7E23" w:rsidRPr="00E43655">
        <w:rPr>
          <w:spacing w:val="-2"/>
          <w:lang w:val="fr-FR"/>
        </w:rPr>
        <w:t>’</w:t>
      </w:r>
      <w:r w:rsidR="00BC15BC" w:rsidRPr="00E43655">
        <w:rPr>
          <w:spacing w:val="-2"/>
          <w:lang w:val="fr-FR"/>
        </w:rPr>
        <w:t>atmosphère globale,</w:t>
      </w:r>
      <w:r w:rsidR="00E43655">
        <w:rPr>
          <w:spacing w:val="-2"/>
          <w:lang w:val="fr-FR"/>
        </w:rPr>
        <w:br/>
      </w:r>
      <w:r>
        <w:fldChar w:fldCharType="begin"/>
      </w:r>
      <w:r w:rsidRPr="00FD3E99">
        <w:rPr>
          <w:lang w:val="fr-FR"/>
          <w:rPrChange w:id="96" w:author="Fleur Gellé" w:date="2023-05-29T11:08:00Z">
            <w:rPr/>
          </w:rPrChange>
        </w:rPr>
        <w:instrText xml:space="preserve"> HYPERLINK "https://library.wmo.int/doc_num.php?explnum_id=5250" \l "page=591" </w:instrText>
      </w:r>
      <w:r>
        <w:fldChar w:fldCharType="separate"/>
      </w:r>
      <w:r w:rsidR="00E43655" w:rsidRPr="00E43655">
        <w:rPr>
          <w:rStyle w:val="Hyperlink"/>
          <w:spacing w:val="-2"/>
          <w:lang w:val="fr-FR"/>
        </w:rPr>
        <w:t>Résolution 50 (</w:t>
      </w:r>
      <w:proofErr w:type="spellStart"/>
      <w:r w:rsidR="00E43655" w:rsidRPr="00E43655">
        <w:rPr>
          <w:rStyle w:val="Hyperlink"/>
          <w:spacing w:val="-2"/>
          <w:lang w:val="fr-FR"/>
        </w:rPr>
        <w:t>Cg-17</w:t>
      </w:r>
      <w:proofErr w:type="spellEnd"/>
      <w:r w:rsidR="00E43655" w:rsidRPr="00E43655">
        <w:rPr>
          <w:rStyle w:val="Hyperlink"/>
          <w:spacing w:val="-2"/>
          <w:lang w:val="fr-FR"/>
        </w:rPr>
        <w:t>)</w:t>
      </w:r>
      <w:r>
        <w:rPr>
          <w:rStyle w:val="Hyperlink"/>
          <w:spacing w:val="-2"/>
          <w:lang w:val="fr-FR"/>
        </w:rPr>
        <w:fldChar w:fldCharType="end"/>
      </w:r>
      <w:r w:rsidR="00BC15BC" w:rsidRPr="00E43655">
        <w:rPr>
          <w:spacing w:val="-2"/>
          <w:lang w:val="fr-FR"/>
        </w:rPr>
        <w:t xml:space="preserve"> </w:t>
      </w:r>
      <w:r w:rsidR="004E1738" w:rsidRPr="00E43655">
        <w:rPr>
          <w:spacing w:val="-2"/>
          <w:lang w:val="fr-FR"/>
        </w:rPr>
        <w:t xml:space="preserve">– </w:t>
      </w:r>
      <w:r w:rsidR="00BC15BC" w:rsidRPr="00E43655">
        <w:rPr>
          <w:spacing w:val="-2"/>
          <w:lang w:val="fr-FR"/>
        </w:rPr>
        <w:t>Programme de développement des capacités,</w:t>
      </w:r>
      <w:r w:rsidR="00E43655">
        <w:rPr>
          <w:spacing w:val="-2"/>
          <w:lang w:val="fr-FR"/>
        </w:rPr>
        <w:br/>
      </w:r>
      <w:r>
        <w:fldChar w:fldCharType="begin"/>
      </w:r>
      <w:r w:rsidRPr="00FD3E99">
        <w:rPr>
          <w:lang w:val="fr-FR"/>
          <w:rPrChange w:id="97" w:author="Fleur Gellé" w:date="2023-05-29T11:08:00Z">
            <w:rPr/>
          </w:rPrChange>
        </w:rPr>
        <w:instrText xml:space="preserve"> HYPERLINK "https://library.wmo.int/doc_num.php?explnum_id=5250" \l "page=595" </w:instrText>
      </w:r>
      <w:r>
        <w:fldChar w:fldCharType="separate"/>
      </w:r>
      <w:r w:rsidR="00E43655" w:rsidRPr="00E43655">
        <w:rPr>
          <w:rStyle w:val="Hyperlink"/>
          <w:spacing w:val="-2"/>
          <w:lang w:val="fr-FR"/>
        </w:rPr>
        <w:t>Résolution 51 (</w:t>
      </w:r>
      <w:proofErr w:type="spellStart"/>
      <w:r w:rsidR="00E43655" w:rsidRPr="00E43655">
        <w:rPr>
          <w:rStyle w:val="Hyperlink"/>
          <w:spacing w:val="-2"/>
          <w:lang w:val="fr-FR"/>
        </w:rPr>
        <w:t>Cg-17</w:t>
      </w:r>
      <w:proofErr w:type="spellEnd"/>
      <w:r w:rsidR="00E43655" w:rsidRPr="00E43655">
        <w:rPr>
          <w:rStyle w:val="Hyperlink"/>
          <w:spacing w:val="-2"/>
          <w:lang w:val="fr-FR"/>
        </w:rPr>
        <w:t>)</w:t>
      </w:r>
      <w:r>
        <w:rPr>
          <w:rStyle w:val="Hyperlink"/>
          <w:spacing w:val="-2"/>
          <w:lang w:val="fr-FR"/>
        </w:rPr>
        <w:fldChar w:fldCharType="end"/>
      </w:r>
      <w:r w:rsidR="00BC15BC" w:rsidRPr="00E43655">
        <w:rPr>
          <w:spacing w:val="-2"/>
          <w:lang w:val="fr-FR"/>
        </w:rPr>
        <w:t xml:space="preserve"> </w:t>
      </w:r>
      <w:r w:rsidR="00407678" w:rsidRPr="00E43655">
        <w:rPr>
          <w:spacing w:val="-2"/>
          <w:lang w:val="fr-FR"/>
        </w:rPr>
        <w:t>–</w:t>
      </w:r>
      <w:r w:rsidR="00BC15BC" w:rsidRPr="00E43655">
        <w:rPr>
          <w:spacing w:val="-2"/>
          <w:lang w:val="fr-FR"/>
        </w:rPr>
        <w:t xml:space="preserve"> Programme d</w:t>
      </w:r>
      <w:r w:rsidR="00FE7E23" w:rsidRPr="00E43655">
        <w:rPr>
          <w:spacing w:val="-2"/>
          <w:lang w:val="fr-FR"/>
        </w:rPr>
        <w:t>’</w:t>
      </w:r>
      <w:r w:rsidR="00BC15BC" w:rsidRPr="00E43655">
        <w:rPr>
          <w:spacing w:val="-2"/>
          <w:lang w:val="fr-FR"/>
        </w:rPr>
        <w:t xml:space="preserve">enseignement et de formation professionnelle, </w:t>
      </w:r>
      <w:r>
        <w:fldChar w:fldCharType="begin"/>
      </w:r>
      <w:r w:rsidRPr="00FD3E99">
        <w:rPr>
          <w:lang w:val="fr-FR"/>
          <w:rPrChange w:id="98" w:author="Fleur Gellé" w:date="2023-05-29T11:08:00Z">
            <w:rPr/>
          </w:rPrChange>
        </w:rPr>
        <w:instrText xml:space="preserve"> HYPERLINK "https://library.wmo.int/doc_num.php?explnum_id=5250" \l "page=603" </w:instrText>
      </w:r>
      <w:r>
        <w:fldChar w:fldCharType="separate"/>
      </w:r>
      <w:r w:rsidR="00E43655" w:rsidRPr="00E43655">
        <w:rPr>
          <w:rStyle w:val="Hyperlink"/>
          <w:spacing w:val="-2"/>
          <w:lang w:val="fr-FR"/>
        </w:rPr>
        <w:t>Résolution 55 (</w:t>
      </w:r>
      <w:proofErr w:type="spellStart"/>
      <w:r w:rsidR="00E43655" w:rsidRPr="00E43655">
        <w:rPr>
          <w:rStyle w:val="Hyperlink"/>
          <w:spacing w:val="-2"/>
          <w:lang w:val="fr-FR"/>
        </w:rPr>
        <w:t>Cg-17</w:t>
      </w:r>
      <w:proofErr w:type="spellEnd"/>
      <w:r w:rsidR="00E43655" w:rsidRPr="00E43655">
        <w:rPr>
          <w:rStyle w:val="Hyperlink"/>
          <w:spacing w:val="-2"/>
          <w:lang w:val="fr-FR"/>
        </w:rPr>
        <w:t>)</w:t>
      </w:r>
      <w:r>
        <w:rPr>
          <w:rStyle w:val="Hyperlink"/>
          <w:spacing w:val="-2"/>
          <w:lang w:val="fr-FR"/>
        </w:rPr>
        <w:fldChar w:fldCharType="end"/>
      </w:r>
      <w:r w:rsidR="00BC15BC" w:rsidRPr="00E43655">
        <w:rPr>
          <w:spacing w:val="-2"/>
          <w:lang w:val="fr-FR"/>
        </w:rPr>
        <w:t xml:space="preserve"> </w:t>
      </w:r>
      <w:r w:rsidR="00407678" w:rsidRPr="00E43655">
        <w:rPr>
          <w:spacing w:val="-2"/>
          <w:lang w:val="fr-FR"/>
        </w:rPr>
        <w:t>–</w:t>
      </w:r>
      <w:r w:rsidR="00BC15BC" w:rsidRPr="00E43655">
        <w:rPr>
          <w:spacing w:val="-2"/>
          <w:lang w:val="fr-FR"/>
        </w:rPr>
        <w:t xml:space="preserve"> Programme régional de l</w:t>
      </w:r>
      <w:r w:rsidR="00FE7E23" w:rsidRPr="00E43655">
        <w:rPr>
          <w:spacing w:val="-2"/>
          <w:lang w:val="fr-FR"/>
        </w:rPr>
        <w:t>’</w:t>
      </w:r>
      <w:r w:rsidR="00BC15BC" w:rsidRPr="00E43655">
        <w:rPr>
          <w:spacing w:val="-2"/>
          <w:lang w:val="fr-FR"/>
        </w:rPr>
        <w:t>OMM,</w:t>
      </w:r>
      <w:r w:rsidR="00E43655">
        <w:rPr>
          <w:spacing w:val="-2"/>
          <w:lang w:val="fr-FR"/>
        </w:rPr>
        <w:br/>
      </w:r>
      <w:r>
        <w:fldChar w:fldCharType="begin"/>
      </w:r>
      <w:r w:rsidRPr="00FD3E99">
        <w:rPr>
          <w:lang w:val="fr-FR"/>
          <w:rPrChange w:id="99" w:author="Fleur Gellé" w:date="2023-05-29T11:08:00Z">
            <w:rPr/>
          </w:rPrChange>
        </w:rPr>
        <w:instrText xml:space="preserve"> HYPERLINK "https://library.wmo.int/doc_num.php?explnum_id=5250" \l "page=612" </w:instrText>
      </w:r>
      <w:r>
        <w:fldChar w:fldCharType="separate"/>
      </w:r>
      <w:r w:rsidR="00E43655" w:rsidRPr="00E43655">
        <w:rPr>
          <w:rStyle w:val="Hyperlink"/>
          <w:spacing w:val="-2"/>
          <w:lang w:val="fr-FR"/>
        </w:rPr>
        <w:t>Résolution 59 (</w:t>
      </w:r>
      <w:proofErr w:type="spellStart"/>
      <w:r w:rsidR="00E43655" w:rsidRPr="00E43655">
        <w:rPr>
          <w:rStyle w:val="Hyperlink"/>
          <w:spacing w:val="-2"/>
          <w:lang w:val="fr-FR"/>
        </w:rPr>
        <w:t>Cg-17</w:t>
      </w:r>
      <w:proofErr w:type="spellEnd"/>
      <w:r w:rsidR="00E43655" w:rsidRPr="00E43655">
        <w:rPr>
          <w:rStyle w:val="Hyperlink"/>
          <w:spacing w:val="-2"/>
          <w:lang w:val="fr-FR"/>
        </w:rPr>
        <w:t>)</w:t>
      </w:r>
      <w:r>
        <w:rPr>
          <w:rStyle w:val="Hyperlink"/>
          <w:spacing w:val="-2"/>
          <w:lang w:val="fr-FR"/>
        </w:rPr>
        <w:fldChar w:fldCharType="end"/>
      </w:r>
      <w:r w:rsidR="00BC15BC" w:rsidRPr="00E43655">
        <w:rPr>
          <w:spacing w:val="-2"/>
          <w:lang w:val="fr-FR"/>
        </w:rPr>
        <w:t xml:space="preserve"> – Égalité entre les femmes et les hommes et autonomisation des </w:t>
      </w:r>
      <w:r w:rsidR="00BC15BC" w:rsidRPr="00E43655">
        <w:rPr>
          <w:spacing w:val="-2"/>
          <w:lang w:val="fr-FR"/>
        </w:rPr>
        <w:lastRenderedPageBreak/>
        <w:t>femmes,</w:t>
      </w:r>
      <w:r w:rsidR="00E43655">
        <w:rPr>
          <w:spacing w:val="-2"/>
          <w:lang w:val="fr-FR"/>
        </w:rPr>
        <w:br/>
      </w:r>
      <w:r>
        <w:fldChar w:fldCharType="begin"/>
      </w:r>
      <w:r w:rsidRPr="00FD3E99">
        <w:rPr>
          <w:lang w:val="fr-FR"/>
          <w:rPrChange w:id="100" w:author="Fleur Gellé" w:date="2023-05-29T11:08:00Z">
            <w:rPr/>
          </w:rPrChange>
        </w:rPr>
        <w:instrText xml:space="preserve"> HYPERLINK "https://library.wmo.int/doc_num.php?explnum_id=5250" \l "page=658" </w:instrText>
      </w:r>
      <w:r>
        <w:fldChar w:fldCharType="separate"/>
      </w:r>
      <w:r w:rsidR="00E43655" w:rsidRPr="00ED6B57">
        <w:rPr>
          <w:rStyle w:val="Hyperlink"/>
          <w:lang w:val="fr-FR"/>
        </w:rPr>
        <w:t>Résolution 74 (</w:t>
      </w:r>
      <w:proofErr w:type="spellStart"/>
      <w:r w:rsidR="00E43655" w:rsidRPr="00ED6B57">
        <w:rPr>
          <w:rStyle w:val="Hyperlink"/>
          <w:lang w:val="fr-FR"/>
        </w:rPr>
        <w:t>Cg-17</w:t>
      </w:r>
      <w:proofErr w:type="spellEnd"/>
      <w:r w:rsidR="00E43655" w:rsidRPr="00ED6B57">
        <w:rPr>
          <w:rStyle w:val="Hyperlink"/>
          <w:lang w:val="fr-FR"/>
        </w:rPr>
        <w:t>)</w:t>
      </w:r>
      <w:r>
        <w:rPr>
          <w:rStyle w:val="Hyperlink"/>
          <w:lang w:val="fr-FR"/>
        </w:rPr>
        <w:fldChar w:fldCharType="end"/>
      </w:r>
      <w:r w:rsidR="00BC15BC" w:rsidRPr="007D3BDE">
        <w:rPr>
          <w:lang w:val="fr-FR"/>
        </w:rPr>
        <w:t xml:space="preserve"> </w:t>
      </w:r>
      <w:r w:rsidR="00407678">
        <w:rPr>
          <w:lang w:val="fr-FR"/>
        </w:rPr>
        <w:t xml:space="preserve">– </w:t>
      </w:r>
      <w:r w:rsidR="00BC15BC" w:rsidRPr="007D3BDE">
        <w:rPr>
          <w:lang w:val="fr-FR"/>
        </w:rPr>
        <w:t>Autorisation d</w:t>
      </w:r>
      <w:r w:rsidR="00FE7E23">
        <w:rPr>
          <w:lang w:val="fr-FR"/>
        </w:rPr>
        <w:t>’</w:t>
      </w:r>
      <w:r w:rsidR="00BC15BC" w:rsidRPr="007D3BDE">
        <w:rPr>
          <w:lang w:val="fr-FR"/>
        </w:rPr>
        <w:t>emprunter à court terme</w:t>
      </w:r>
    </w:p>
    <w:p w14:paraId="4E34063D" w14:textId="77777777" w:rsidR="00BC15BC" w:rsidRPr="007D3BDE" w:rsidRDefault="00BC15BC" w:rsidP="00BC15BC">
      <w:pPr>
        <w:pStyle w:val="WMOBodyText"/>
        <w:ind w:left="567"/>
        <w:rPr>
          <w:color w:val="000000"/>
          <w:lang w:val="fr-FR"/>
        </w:rPr>
      </w:pPr>
      <w:proofErr w:type="spellStart"/>
      <w:r>
        <w:rPr>
          <w:lang w:val="fr-FR"/>
        </w:rPr>
        <w:t>Cg-18</w:t>
      </w:r>
      <w:proofErr w:type="spellEnd"/>
      <w:r>
        <w:rPr>
          <w:lang w:val="fr-FR"/>
        </w:rPr>
        <w:t xml:space="preserve"> (2019</w:t>
      </w:r>
      <w:proofErr w:type="gramStart"/>
      <w:r>
        <w:rPr>
          <w:lang w:val="fr-FR"/>
        </w:rPr>
        <w:t>):</w:t>
      </w:r>
      <w:proofErr w:type="gramEnd"/>
    </w:p>
    <w:p w14:paraId="3CE03F8E" w14:textId="6C03E8EC" w:rsidR="00BC15BC" w:rsidRPr="007D3BDE" w:rsidRDefault="00000000" w:rsidP="00BC15BC">
      <w:pPr>
        <w:pStyle w:val="WMOIndent1"/>
        <w:ind w:firstLine="0"/>
        <w:rPr>
          <w:color w:val="000000"/>
          <w:lang w:val="fr-FR"/>
        </w:rPr>
      </w:pPr>
      <w:hyperlink r:id="rId16" w:anchor="page=60" w:history="1">
        <w:r w:rsidR="00BC15BC" w:rsidRPr="00E8117D">
          <w:rPr>
            <w:rStyle w:val="Hyperlink"/>
            <w:lang w:val="fr-FR"/>
          </w:rPr>
          <w:t>Résolution 9 (</w:t>
        </w:r>
        <w:proofErr w:type="spellStart"/>
        <w:r w:rsidR="00BC15BC" w:rsidRPr="00E8117D">
          <w:rPr>
            <w:rStyle w:val="Hyperlink"/>
            <w:lang w:val="fr-FR"/>
          </w:rPr>
          <w:t>Cg-18</w:t>
        </w:r>
        <w:proofErr w:type="spellEnd"/>
        <w:r w:rsidR="00BC15BC" w:rsidRPr="00E8117D">
          <w:rPr>
            <w:rStyle w:val="Hyperlink"/>
            <w:lang w:val="fr-FR"/>
          </w:rPr>
          <w:t>)</w:t>
        </w:r>
      </w:hyperlink>
      <w:r w:rsidR="00BC15BC" w:rsidRPr="007D3BDE">
        <w:rPr>
          <w:lang w:val="fr-FR"/>
        </w:rPr>
        <w:t xml:space="preserve"> </w:t>
      </w:r>
      <w:r w:rsidR="004E1738">
        <w:rPr>
          <w:lang w:val="fr-FR"/>
        </w:rPr>
        <w:t xml:space="preserve">– </w:t>
      </w:r>
      <w:r w:rsidR="00BC15BC" w:rsidRPr="007D3BDE">
        <w:rPr>
          <w:lang w:val="fr-FR"/>
        </w:rPr>
        <w:t>Conseil collaboratif mixte OMM-COI,</w:t>
      </w:r>
      <w:r w:rsidR="00E43655">
        <w:rPr>
          <w:lang w:val="fr-FR"/>
        </w:rPr>
        <w:br/>
      </w:r>
      <w:hyperlink r:id="rId17" w:anchor="page=67" w:history="1">
        <w:r w:rsidR="00992F07" w:rsidRPr="00E8117D">
          <w:rPr>
            <w:rStyle w:val="Hyperlink"/>
            <w:lang w:val="fr-FR"/>
          </w:rPr>
          <w:t>Résolution 12 (</w:t>
        </w:r>
        <w:proofErr w:type="spellStart"/>
        <w:r w:rsidR="00992F07" w:rsidRPr="00E8117D">
          <w:rPr>
            <w:rStyle w:val="Hyperlink"/>
            <w:lang w:val="fr-FR"/>
          </w:rPr>
          <w:t>Cg-18</w:t>
        </w:r>
        <w:proofErr w:type="spellEnd"/>
        <w:r w:rsidR="00992F07" w:rsidRPr="00E8117D">
          <w:rPr>
            <w:rStyle w:val="Hyperlink"/>
            <w:lang w:val="fr-FR"/>
          </w:rPr>
          <w:t>)</w:t>
        </w:r>
      </w:hyperlink>
      <w:r w:rsidR="00BC15BC" w:rsidRPr="007D3BDE">
        <w:rPr>
          <w:lang w:val="fr-FR"/>
        </w:rPr>
        <w:t xml:space="preserve"> – Méthode adoptée par l</w:t>
      </w:r>
      <w:r w:rsidR="00FE7E23">
        <w:rPr>
          <w:lang w:val="fr-FR"/>
        </w:rPr>
        <w:t>’</w:t>
      </w:r>
      <w:r w:rsidR="00BC15BC" w:rsidRPr="007D3BDE">
        <w:rPr>
          <w:lang w:val="fr-FR"/>
        </w:rPr>
        <w:t>OMM pour répertorier les phénomènes dangereux se rapportant au temps, au climat, à l</w:t>
      </w:r>
      <w:r w:rsidR="00FE7E23">
        <w:rPr>
          <w:lang w:val="fr-FR"/>
        </w:rPr>
        <w:t>’</w:t>
      </w:r>
      <w:r w:rsidR="00BC15BC" w:rsidRPr="007D3BDE">
        <w:rPr>
          <w:lang w:val="fr-FR"/>
        </w:rPr>
        <w:t>eau et à la météorologie de l</w:t>
      </w:r>
      <w:r w:rsidR="00FE7E23">
        <w:rPr>
          <w:lang w:val="fr-FR"/>
        </w:rPr>
        <w:t>’</w:t>
      </w:r>
      <w:r w:rsidR="00BC15BC" w:rsidRPr="007D3BDE">
        <w:rPr>
          <w:lang w:val="fr-FR"/>
        </w:rPr>
        <w:t>espace,</w:t>
      </w:r>
      <w:r w:rsidR="00E43655">
        <w:rPr>
          <w:lang w:val="fr-FR"/>
        </w:rPr>
        <w:br/>
      </w:r>
      <w:hyperlink r:id="rId18" w:anchor="page=73" w:history="1">
        <w:r w:rsidR="00992F07" w:rsidRPr="00E8117D">
          <w:rPr>
            <w:rStyle w:val="Hyperlink"/>
            <w:lang w:val="fr-FR"/>
          </w:rPr>
          <w:t>Résolution 13 (</w:t>
        </w:r>
        <w:proofErr w:type="spellStart"/>
        <w:r w:rsidR="00992F07" w:rsidRPr="00E8117D">
          <w:rPr>
            <w:rStyle w:val="Hyperlink"/>
            <w:lang w:val="fr-FR"/>
          </w:rPr>
          <w:t>Cg-18</w:t>
        </w:r>
        <w:proofErr w:type="spellEnd"/>
        <w:r w:rsidR="00992F07" w:rsidRPr="00E8117D">
          <w:rPr>
            <w:rStyle w:val="Hyperlink"/>
            <w:lang w:val="fr-FR"/>
          </w:rPr>
          <w:t>)</w:t>
        </w:r>
      </w:hyperlink>
      <w:r w:rsidR="00BC15BC" w:rsidRPr="007D3BDE">
        <w:rPr>
          <w:lang w:val="fr-FR"/>
        </w:rPr>
        <w:t xml:space="preserve"> – Système mondial d</w:t>
      </w:r>
      <w:r w:rsidR="00FE7E23">
        <w:rPr>
          <w:lang w:val="fr-FR"/>
        </w:rPr>
        <w:t>’</w:t>
      </w:r>
      <w:r w:rsidR="00BC15BC" w:rsidRPr="007D3BDE">
        <w:rPr>
          <w:lang w:val="fr-FR"/>
        </w:rPr>
        <w:t xml:space="preserve">alerte </w:t>
      </w:r>
      <w:proofErr w:type="spellStart"/>
      <w:r w:rsidR="00BC15BC" w:rsidRPr="007D3BDE">
        <w:rPr>
          <w:lang w:val="fr-FR"/>
        </w:rPr>
        <w:t>multidanger</w:t>
      </w:r>
      <w:proofErr w:type="spellEnd"/>
      <w:r w:rsidR="00BC15BC" w:rsidRPr="007D3BDE">
        <w:rPr>
          <w:lang w:val="fr-FR"/>
        </w:rPr>
        <w:t xml:space="preserve"> de l</w:t>
      </w:r>
      <w:r w:rsidR="00FE7E23">
        <w:rPr>
          <w:lang w:val="fr-FR"/>
        </w:rPr>
        <w:t>’</w:t>
      </w:r>
      <w:r w:rsidR="00BC15BC" w:rsidRPr="007D3BDE">
        <w:rPr>
          <w:lang w:val="fr-FR"/>
        </w:rPr>
        <w:t>OMM,</w:t>
      </w:r>
      <w:r w:rsidR="00E43655">
        <w:rPr>
          <w:lang w:val="fr-FR"/>
        </w:rPr>
        <w:br/>
      </w:r>
      <w:hyperlink r:id="rId19" w:anchor="page=85" w:history="1">
        <w:r w:rsidR="00670937" w:rsidRPr="00E8117D">
          <w:rPr>
            <w:rStyle w:val="Hyperlink"/>
            <w:lang w:val="fr-FR"/>
          </w:rPr>
          <w:t>Résolution 15 (</w:t>
        </w:r>
        <w:proofErr w:type="spellStart"/>
        <w:r w:rsidR="00670937" w:rsidRPr="00E8117D">
          <w:rPr>
            <w:rStyle w:val="Hyperlink"/>
            <w:lang w:val="fr-FR"/>
          </w:rPr>
          <w:t>Cg-18</w:t>
        </w:r>
        <w:proofErr w:type="spellEnd"/>
        <w:r w:rsidR="00670937" w:rsidRPr="00E8117D">
          <w:rPr>
            <w:rStyle w:val="Hyperlink"/>
            <w:lang w:val="fr-FR"/>
          </w:rPr>
          <w:t>)</w:t>
        </w:r>
      </w:hyperlink>
      <w:r w:rsidR="00BC15BC" w:rsidRPr="007D3BDE">
        <w:rPr>
          <w:lang w:val="fr-FR"/>
        </w:rPr>
        <w:t xml:space="preserve"> – Renforcer les services d</w:t>
      </w:r>
      <w:r w:rsidR="00FE7E23">
        <w:rPr>
          <w:lang w:val="fr-FR"/>
        </w:rPr>
        <w:t>’</w:t>
      </w:r>
      <w:r w:rsidR="00BC15BC" w:rsidRPr="007D3BDE">
        <w:rPr>
          <w:lang w:val="fr-FR"/>
        </w:rPr>
        <w:t xml:space="preserve">alerte précoce </w:t>
      </w:r>
      <w:proofErr w:type="spellStart"/>
      <w:r w:rsidR="00BC15BC" w:rsidRPr="007D3BDE">
        <w:rPr>
          <w:lang w:val="fr-FR"/>
        </w:rPr>
        <w:t>multidangers</w:t>
      </w:r>
      <w:proofErr w:type="spellEnd"/>
      <w:r w:rsidR="00BC15BC" w:rsidRPr="007D3BDE">
        <w:rPr>
          <w:lang w:val="fr-FR"/>
        </w:rPr>
        <w:t xml:space="preserve"> dans les régions exposées à tous les types d</w:t>
      </w:r>
      <w:r w:rsidR="00FE7E23">
        <w:rPr>
          <w:lang w:val="fr-FR"/>
        </w:rPr>
        <w:t>’</w:t>
      </w:r>
      <w:r w:rsidR="00BC15BC" w:rsidRPr="007D3BDE">
        <w:rPr>
          <w:lang w:val="fr-FR"/>
        </w:rPr>
        <w:t>inondation et aux conditions météorologiques extrêmes,</w:t>
      </w:r>
      <w:r w:rsidR="00E43655">
        <w:rPr>
          <w:lang w:val="fr-FR"/>
        </w:rPr>
        <w:br/>
      </w:r>
      <w:hyperlink r:id="rId20" w:anchor="page=95" w:history="1">
        <w:r w:rsidR="00670937" w:rsidRPr="00E8117D">
          <w:rPr>
            <w:rStyle w:val="Hyperlink"/>
            <w:lang w:val="fr-FR"/>
          </w:rPr>
          <w:t>Résolution 19 (</w:t>
        </w:r>
        <w:proofErr w:type="spellStart"/>
        <w:r w:rsidR="00670937" w:rsidRPr="00E8117D">
          <w:rPr>
            <w:rStyle w:val="Hyperlink"/>
            <w:lang w:val="fr-FR"/>
          </w:rPr>
          <w:t>Cg-18</w:t>
        </w:r>
        <w:proofErr w:type="spellEnd"/>
        <w:r w:rsidR="00670937" w:rsidRPr="00E8117D">
          <w:rPr>
            <w:rStyle w:val="Hyperlink"/>
            <w:lang w:val="fr-FR"/>
          </w:rPr>
          <w:t>)</w:t>
        </w:r>
      </w:hyperlink>
      <w:r w:rsidR="00BC15BC" w:rsidRPr="007D3BDE">
        <w:rPr>
          <w:lang w:val="fr-FR"/>
        </w:rPr>
        <w:t xml:space="preserve"> – Renforcement de la coopération pour surveiller et prévoir les tempêtes de sable et de poussière,</w:t>
      </w:r>
      <w:r w:rsidR="00E43655">
        <w:rPr>
          <w:lang w:val="fr-FR"/>
        </w:rPr>
        <w:br/>
      </w:r>
      <w:hyperlink r:id="rId21" w:anchor="page=99" w:history="1">
        <w:r w:rsidR="00670937" w:rsidRPr="00E8117D">
          <w:rPr>
            <w:rStyle w:val="Hyperlink"/>
            <w:lang w:val="fr-FR"/>
          </w:rPr>
          <w:t>Résolution 21 (</w:t>
        </w:r>
        <w:proofErr w:type="spellStart"/>
        <w:r w:rsidR="00670937" w:rsidRPr="00E8117D">
          <w:rPr>
            <w:rStyle w:val="Hyperlink"/>
            <w:lang w:val="fr-FR"/>
          </w:rPr>
          <w:t>Cg-18</w:t>
        </w:r>
        <w:proofErr w:type="spellEnd"/>
        <w:r w:rsidR="00670937" w:rsidRPr="00E8117D">
          <w:rPr>
            <w:rStyle w:val="Hyperlink"/>
            <w:lang w:val="fr-FR"/>
          </w:rPr>
          <w:t>)</w:t>
        </w:r>
      </w:hyperlink>
      <w:r w:rsidR="00BC15BC" w:rsidRPr="007D3BDE">
        <w:rPr>
          <w:lang w:val="fr-FR"/>
        </w:rPr>
        <w:t xml:space="preserve"> </w:t>
      </w:r>
      <w:r w:rsidR="00407678">
        <w:rPr>
          <w:lang w:val="fr-FR"/>
        </w:rPr>
        <w:t>–</w:t>
      </w:r>
      <w:r w:rsidR="00BC15BC" w:rsidRPr="007D3BDE">
        <w:rPr>
          <w:lang w:val="fr-FR"/>
        </w:rPr>
        <w:t xml:space="preserve"> Mise en œuvre du Cadre mondial pour les services climatologiques,</w:t>
      </w:r>
      <w:r w:rsidR="00E43655">
        <w:rPr>
          <w:lang w:val="fr-FR"/>
        </w:rPr>
        <w:br/>
      </w:r>
      <w:hyperlink r:id="rId22" w:anchor="page=115" w:history="1">
        <w:r w:rsidR="00670937" w:rsidRPr="00E8117D">
          <w:rPr>
            <w:rStyle w:val="Hyperlink"/>
            <w:lang w:val="fr-FR"/>
          </w:rPr>
          <w:t>Résolution 26 (</w:t>
        </w:r>
        <w:proofErr w:type="spellStart"/>
        <w:r w:rsidR="00670937" w:rsidRPr="00E8117D">
          <w:rPr>
            <w:rStyle w:val="Hyperlink"/>
            <w:lang w:val="fr-FR"/>
          </w:rPr>
          <w:t>Cg-18</w:t>
        </w:r>
        <w:proofErr w:type="spellEnd"/>
        <w:r w:rsidR="00670937" w:rsidRPr="00E8117D">
          <w:rPr>
            <w:rStyle w:val="Hyperlink"/>
            <w:lang w:val="fr-FR"/>
          </w:rPr>
          <w:t>)</w:t>
        </w:r>
      </w:hyperlink>
      <w:r w:rsidR="00BC15BC" w:rsidRPr="007D3BDE">
        <w:rPr>
          <w:lang w:val="fr-FR"/>
        </w:rPr>
        <w:t xml:space="preserve"> </w:t>
      </w:r>
      <w:r w:rsidR="00407678">
        <w:rPr>
          <w:lang w:val="fr-FR"/>
        </w:rPr>
        <w:t>–</w:t>
      </w:r>
      <w:r w:rsidR="00BC15BC" w:rsidRPr="007D3BDE">
        <w:rPr>
          <w:lang w:val="fr-FR"/>
        </w:rPr>
        <w:t xml:space="preserve"> Prestation de services novateurs et intégrés de prévision et d</w:t>
      </w:r>
      <w:r w:rsidR="00FE7E23">
        <w:rPr>
          <w:lang w:val="fr-FR"/>
        </w:rPr>
        <w:t>’</w:t>
      </w:r>
      <w:r w:rsidR="00BC15BC" w:rsidRPr="007D3BDE">
        <w:rPr>
          <w:lang w:val="fr-FR"/>
        </w:rPr>
        <w:t>alerte axés sur les impacts,</w:t>
      </w:r>
      <w:r w:rsidR="00E43655">
        <w:rPr>
          <w:lang w:val="fr-FR"/>
        </w:rPr>
        <w:br/>
      </w:r>
      <w:hyperlink r:id="rId23" w:anchor="page=120" w:history="1">
        <w:r w:rsidR="00670937" w:rsidRPr="00E8117D">
          <w:rPr>
            <w:rStyle w:val="Hyperlink"/>
            <w:lang w:val="fr-FR"/>
          </w:rPr>
          <w:t>Résolution 29 (</w:t>
        </w:r>
        <w:proofErr w:type="spellStart"/>
        <w:r w:rsidR="00670937" w:rsidRPr="00E8117D">
          <w:rPr>
            <w:rStyle w:val="Hyperlink"/>
            <w:lang w:val="fr-FR"/>
          </w:rPr>
          <w:t>Cg-18</w:t>
        </w:r>
        <w:proofErr w:type="spellEnd"/>
        <w:r w:rsidR="00670937" w:rsidRPr="00E8117D">
          <w:rPr>
            <w:rStyle w:val="Hyperlink"/>
            <w:lang w:val="fr-FR"/>
          </w:rPr>
          <w:t>)</w:t>
        </w:r>
      </w:hyperlink>
      <w:r w:rsidR="00BC15BC" w:rsidRPr="007D3BDE">
        <w:rPr>
          <w:lang w:val="fr-FR"/>
        </w:rPr>
        <w:t xml:space="preserve"> – Renforcement des services météorologiques destinés aux activités maritimes et côtières,</w:t>
      </w:r>
      <w:r w:rsidR="00E43655">
        <w:rPr>
          <w:lang w:val="fr-FR"/>
        </w:rPr>
        <w:br/>
      </w:r>
      <w:hyperlink r:id="rId24" w:anchor="page=124" w:history="1">
        <w:r w:rsidR="00670937" w:rsidRPr="001F05AA">
          <w:rPr>
            <w:rStyle w:val="Hyperlink"/>
            <w:lang w:val="fr-FR"/>
          </w:rPr>
          <w:t>Résolution 32 (</w:t>
        </w:r>
        <w:proofErr w:type="spellStart"/>
        <w:r w:rsidR="00670937" w:rsidRPr="001F05AA">
          <w:rPr>
            <w:rStyle w:val="Hyperlink"/>
            <w:lang w:val="fr-FR"/>
          </w:rPr>
          <w:t>Cg</w:t>
        </w:r>
        <w:r w:rsidR="00670937">
          <w:rPr>
            <w:rStyle w:val="Hyperlink"/>
            <w:lang w:val="fr-FR"/>
          </w:rPr>
          <w:noBreakHyphen/>
        </w:r>
        <w:r w:rsidR="00670937" w:rsidRPr="001F05AA">
          <w:rPr>
            <w:rStyle w:val="Hyperlink"/>
            <w:lang w:val="fr-FR"/>
          </w:rPr>
          <w:t>18</w:t>
        </w:r>
        <w:proofErr w:type="spellEnd"/>
        <w:r w:rsidR="00670937" w:rsidRPr="001F05AA">
          <w:rPr>
            <w:rStyle w:val="Hyperlink"/>
            <w:lang w:val="fr-FR"/>
          </w:rPr>
          <w:t>)</w:t>
        </w:r>
      </w:hyperlink>
      <w:r w:rsidR="00BC15BC" w:rsidRPr="007D3BDE">
        <w:rPr>
          <w:lang w:val="fr-FR"/>
        </w:rPr>
        <w:t xml:space="preserve"> – Faire progresser les services urbains intégrés,</w:t>
      </w:r>
      <w:r w:rsidR="00E43655">
        <w:rPr>
          <w:lang w:val="fr-FR"/>
        </w:rPr>
        <w:br/>
      </w:r>
      <w:hyperlink r:id="rId25" w:anchor="page=158" w:history="1">
        <w:r w:rsidR="00670937" w:rsidRPr="001F05AA">
          <w:rPr>
            <w:rStyle w:val="Hyperlink"/>
            <w:lang w:val="fr-FR"/>
          </w:rPr>
          <w:t>Résolution 41 (</w:t>
        </w:r>
        <w:proofErr w:type="spellStart"/>
        <w:r w:rsidR="00670937" w:rsidRPr="001F05AA">
          <w:rPr>
            <w:rStyle w:val="Hyperlink"/>
            <w:lang w:val="fr-FR"/>
          </w:rPr>
          <w:t>Cg</w:t>
        </w:r>
        <w:r w:rsidR="00670937">
          <w:rPr>
            <w:rStyle w:val="Hyperlink"/>
            <w:lang w:val="fr-FR"/>
          </w:rPr>
          <w:noBreakHyphen/>
        </w:r>
        <w:r w:rsidR="00670937" w:rsidRPr="001F05AA">
          <w:rPr>
            <w:rStyle w:val="Hyperlink"/>
            <w:lang w:val="fr-FR"/>
          </w:rPr>
          <w:t>18</w:t>
        </w:r>
        <w:proofErr w:type="spellEnd"/>
        <w:r w:rsidR="00670937" w:rsidRPr="001F05AA">
          <w:rPr>
            <w:rStyle w:val="Hyperlink"/>
            <w:lang w:val="fr-FR"/>
          </w:rPr>
          <w:t>)</w:t>
        </w:r>
      </w:hyperlink>
      <w:r w:rsidR="00BC15BC" w:rsidRPr="007D3BDE">
        <w:rPr>
          <w:lang w:val="fr-FR"/>
        </w:rPr>
        <w:t xml:space="preserve"> – Utilisation du module surface de l</w:t>
      </w:r>
      <w:r w:rsidR="00FE7E23">
        <w:rPr>
          <w:lang w:val="fr-FR"/>
        </w:rPr>
        <w:t>’</w:t>
      </w:r>
      <w:r w:rsidR="00BC15BC" w:rsidRPr="007D3BDE">
        <w:rPr>
          <w:lang w:val="fr-FR"/>
        </w:rPr>
        <w:t>outil d</w:t>
      </w:r>
      <w:r w:rsidR="00FE7E23">
        <w:rPr>
          <w:lang w:val="fr-FR"/>
        </w:rPr>
        <w:t>’</w:t>
      </w:r>
      <w:r w:rsidR="00BC15BC" w:rsidRPr="007D3BDE">
        <w:rPr>
          <w:lang w:val="fr-FR"/>
        </w:rPr>
        <w:t>analyse de la capacité des systèmes d</w:t>
      </w:r>
      <w:r w:rsidR="00FE7E23">
        <w:rPr>
          <w:lang w:val="fr-FR"/>
        </w:rPr>
        <w:t>’</w:t>
      </w:r>
      <w:r w:rsidR="00BC15BC" w:rsidRPr="007D3BDE">
        <w:rPr>
          <w:lang w:val="fr-FR"/>
        </w:rPr>
        <w:t>observation (OSCAR/Surface) pour la collecte et l</w:t>
      </w:r>
      <w:r w:rsidR="00FE7E23">
        <w:rPr>
          <w:lang w:val="fr-FR"/>
        </w:rPr>
        <w:t>’</w:t>
      </w:r>
      <w:r w:rsidR="00BC15BC" w:rsidRPr="007D3BDE">
        <w:rPr>
          <w:lang w:val="fr-FR"/>
        </w:rPr>
        <w:t>enregistrement des métadonnées du Système mondial intégré des systèmes d</w:t>
      </w:r>
      <w:r w:rsidR="00FE7E23">
        <w:rPr>
          <w:lang w:val="fr-FR"/>
        </w:rPr>
        <w:t>’</w:t>
      </w:r>
      <w:r w:rsidR="00BC15BC" w:rsidRPr="007D3BDE">
        <w:rPr>
          <w:lang w:val="fr-FR"/>
        </w:rPr>
        <w:t>observation de l</w:t>
      </w:r>
      <w:r w:rsidR="00FE7E23">
        <w:rPr>
          <w:lang w:val="fr-FR"/>
        </w:rPr>
        <w:t>’</w:t>
      </w:r>
      <w:r w:rsidR="00BC15BC" w:rsidRPr="007D3BDE">
        <w:rPr>
          <w:lang w:val="fr-FR"/>
        </w:rPr>
        <w:t>OMM,</w:t>
      </w:r>
      <w:r w:rsidR="00E43655">
        <w:rPr>
          <w:lang w:val="fr-FR"/>
        </w:rPr>
        <w:br/>
      </w:r>
      <w:hyperlink r:id="rId26" w:anchor="page=167" w:history="1">
        <w:r w:rsidR="00670937" w:rsidRPr="001F05AA">
          <w:rPr>
            <w:rStyle w:val="Hyperlink"/>
            <w:lang w:val="fr-FR"/>
          </w:rPr>
          <w:t>Résolution 45 (</w:t>
        </w:r>
        <w:proofErr w:type="spellStart"/>
        <w:r w:rsidR="00670937" w:rsidRPr="001F05AA">
          <w:rPr>
            <w:rStyle w:val="Hyperlink"/>
            <w:lang w:val="fr-FR"/>
          </w:rPr>
          <w:t>Cg-18</w:t>
        </w:r>
        <w:proofErr w:type="spellEnd"/>
        <w:r w:rsidR="00670937" w:rsidRPr="001F05AA">
          <w:rPr>
            <w:rStyle w:val="Hyperlink"/>
            <w:lang w:val="fr-FR"/>
          </w:rPr>
          <w:t>)</w:t>
        </w:r>
      </w:hyperlink>
      <w:r w:rsidR="00BC15BC" w:rsidRPr="007D3BDE">
        <w:rPr>
          <w:lang w:val="fr-FR"/>
        </w:rPr>
        <w:t xml:space="preserve"> </w:t>
      </w:r>
      <w:r w:rsidR="00CB1C25">
        <w:rPr>
          <w:lang w:val="fr-FR"/>
        </w:rPr>
        <w:t>–</w:t>
      </w:r>
      <w:r w:rsidR="00BC15BC" w:rsidRPr="007D3BDE">
        <w:rPr>
          <w:lang w:val="fr-FR"/>
        </w:rPr>
        <w:t xml:space="preserve"> Assurer, par des observations océanographiques et de météorologie maritime</w:t>
      </w:r>
      <w:r w:rsidR="00BC15BC">
        <w:rPr>
          <w:lang w:val="fr-FR"/>
        </w:rPr>
        <w:t xml:space="preserve"> </w:t>
      </w:r>
      <w:r w:rsidR="00BC15BC" w:rsidRPr="007D3BDE">
        <w:rPr>
          <w:lang w:val="fr-FR"/>
        </w:rPr>
        <w:t>et une densité de réseau adéquates, la sécurité de la navigation et la protection des personnes et des biens dans les zones côtières et au large,</w:t>
      </w:r>
      <w:r w:rsidR="00E43655">
        <w:rPr>
          <w:lang w:val="fr-FR"/>
        </w:rPr>
        <w:br/>
      </w:r>
      <w:hyperlink r:id="rId27" w:anchor="page=173" w:history="1">
        <w:r w:rsidR="00670937" w:rsidRPr="001F05AA">
          <w:rPr>
            <w:rStyle w:val="Hyperlink"/>
            <w:lang w:val="fr-FR"/>
          </w:rPr>
          <w:t>Résolution 46 (</w:t>
        </w:r>
        <w:proofErr w:type="spellStart"/>
        <w:r w:rsidR="00670937" w:rsidRPr="001F05AA">
          <w:rPr>
            <w:rStyle w:val="Hyperlink"/>
            <w:lang w:val="fr-FR"/>
          </w:rPr>
          <w:t>Cg-18</w:t>
        </w:r>
        <w:proofErr w:type="spellEnd"/>
        <w:r w:rsidR="00670937" w:rsidRPr="001F05AA">
          <w:rPr>
            <w:rStyle w:val="Hyperlink"/>
            <w:lang w:val="fr-FR"/>
          </w:rPr>
          <w:t>)</w:t>
        </w:r>
      </w:hyperlink>
      <w:r w:rsidR="00BC15BC" w:rsidRPr="007D3BDE">
        <w:rPr>
          <w:lang w:val="fr-FR"/>
        </w:rPr>
        <w:t xml:space="preserve"> </w:t>
      </w:r>
      <w:r w:rsidR="00CB1C25">
        <w:rPr>
          <w:lang w:val="fr-FR"/>
        </w:rPr>
        <w:t>–</w:t>
      </w:r>
      <w:r w:rsidR="00BC15BC" w:rsidRPr="007D3BDE">
        <w:rPr>
          <w:lang w:val="fr-FR"/>
        </w:rPr>
        <w:t xml:space="preserve"> Collaboration future entre l</w:t>
      </w:r>
      <w:r w:rsidR="00FE7E23">
        <w:rPr>
          <w:lang w:val="fr-FR"/>
        </w:rPr>
        <w:t>’</w:t>
      </w:r>
      <w:r w:rsidR="00BC15BC" w:rsidRPr="007D3BDE">
        <w:rPr>
          <w:lang w:val="fr-FR"/>
        </w:rPr>
        <w:t>OMM et la Commission océanographique intergouvernementale s</w:t>
      </w:r>
      <w:r w:rsidR="00FE7E23">
        <w:rPr>
          <w:lang w:val="fr-FR"/>
        </w:rPr>
        <w:t>’</w:t>
      </w:r>
      <w:r w:rsidR="00BC15BC" w:rsidRPr="007D3BDE">
        <w:rPr>
          <w:lang w:val="fr-FR"/>
        </w:rPr>
        <w:t>agissant de faciliter la collecte de données d</w:t>
      </w:r>
      <w:r w:rsidR="00FE7E23">
        <w:rPr>
          <w:lang w:val="fr-FR"/>
        </w:rPr>
        <w:t>’</w:t>
      </w:r>
      <w:r w:rsidR="00BC15BC" w:rsidRPr="007D3BDE">
        <w:rPr>
          <w:lang w:val="fr-FR"/>
        </w:rPr>
        <w:t>observation océanographiques dans les régions côtières pour les besoins de la prévision du système Terre et des services climatologiques,</w:t>
      </w:r>
      <w:r w:rsidR="00776CF9">
        <w:rPr>
          <w:lang w:val="fr-FR"/>
        </w:rPr>
        <w:br/>
      </w:r>
      <w:hyperlink r:id="rId28" w:anchor="page=175" w:history="1">
        <w:r w:rsidR="00670937" w:rsidRPr="001F05AA">
          <w:rPr>
            <w:rStyle w:val="Hyperlink"/>
            <w:lang w:val="fr-FR"/>
          </w:rPr>
          <w:t>Résolution 47 (</w:t>
        </w:r>
        <w:proofErr w:type="spellStart"/>
        <w:r w:rsidR="00670937" w:rsidRPr="001F05AA">
          <w:rPr>
            <w:rStyle w:val="Hyperlink"/>
            <w:lang w:val="fr-FR"/>
          </w:rPr>
          <w:t>Cg-18</w:t>
        </w:r>
        <w:proofErr w:type="spellEnd"/>
        <w:r w:rsidR="00670937" w:rsidRPr="001F05AA">
          <w:rPr>
            <w:rStyle w:val="Hyperlink"/>
            <w:lang w:val="fr-FR"/>
          </w:rPr>
          <w:t>)</w:t>
        </w:r>
      </w:hyperlink>
      <w:r w:rsidR="00BC15BC" w:rsidRPr="007D3BDE">
        <w:rPr>
          <w:lang w:val="fr-FR"/>
        </w:rPr>
        <w:t xml:space="preserve"> </w:t>
      </w:r>
      <w:r w:rsidR="00CB1C25">
        <w:rPr>
          <w:lang w:val="fr-FR"/>
        </w:rPr>
        <w:t>–</w:t>
      </w:r>
      <w:r w:rsidR="00BC15BC" w:rsidRPr="007D3BDE">
        <w:rPr>
          <w:lang w:val="fr-FR"/>
        </w:rPr>
        <w:t xml:space="preserve"> Observations océaniques à l</w:t>
      </w:r>
      <w:r w:rsidR="00FE7E23">
        <w:rPr>
          <w:lang w:val="fr-FR"/>
        </w:rPr>
        <w:t>’</w:t>
      </w:r>
      <w:r w:rsidR="00BC15BC" w:rsidRPr="007D3BDE">
        <w:rPr>
          <w:lang w:val="fr-FR"/>
        </w:rPr>
        <w:t>appui de la prévision du système Terre et soutien de l</w:t>
      </w:r>
      <w:r w:rsidR="00FE7E23">
        <w:rPr>
          <w:lang w:val="fr-FR"/>
        </w:rPr>
        <w:t>’</w:t>
      </w:r>
      <w:r w:rsidR="00BC15BC" w:rsidRPr="007D3BDE">
        <w:rPr>
          <w:lang w:val="fr-FR"/>
        </w:rPr>
        <w:t>OMM à la stratégie relative au Système mondial d</w:t>
      </w:r>
      <w:r w:rsidR="00FE7E23">
        <w:rPr>
          <w:lang w:val="fr-FR"/>
        </w:rPr>
        <w:t>’</w:t>
      </w:r>
      <w:r w:rsidR="00BC15BC" w:rsidRPr="007D3BDE">
        <w:rPr>
          <w:lang w:val="fr-FR"/>
        </w:rPr>
        <w:t>observation de l</w:t>
      </w:r>
      <w:r w:rsidR="00FE7E23">
        <w:rPr>
          <w:lang w:val="fr-FR"/>
        </w:rPr>
        <w:t>’</w:t>
      </w:r>
      <w:r w:rsidR="00BC15BC" w:rsidRPr="007D3BDE">
        <w:rPr>
          <w:lang w:val="fr-FR"/>
        </w:rPr>
        <w:t>océan à l</w:t>
      </w:r>
      <w:r w:rsidR="00FE7E23">
        <w:rPr>
          <w:lang w:val="fr-FR"/>
        </w:rPr>
        <w:t>’</w:t>
      </w:r>
      <w:r w:rsidR="00BC15BC" w:rsidRPr="007D3BDE">
        <w:rPr>
          <w:lang w:val="fr-FR"/>
        </w:rPr>
        <w:t>horizon 2030, notamment en ce qui concerne le Système d</w:t>
      </w:r>
      <w:r w:rsidR="00FE7E23">
        <w:rPr>
          <w:lang w:val="fr-FR"/>
        </w:rPr>
        <w:t>’</w:t>
      </w:r>
      <w:r w:rsidR="00BC15BC" w:rsidRPr="007D3BDE">
        <w:rPr>
          <w:lang w:val="fr-FR"/>
        </w:rPr>
        <w:t>observation du Pacifique tropical à l</w:t>
      </w:r>
      <w:r w:rsidR="00FE7E23">
        <w:rPr>
          <w:lang w:val="fr-FR"/>
        </w:rPr>
        <w:t>’</w:t>
      </w:r>
      <w:r w:rsidR="00BC15BC" w:rsidRPr="007D3BDE">
        <w:rPr>
          <w:lang w:val="fr-FR"/>
        </w:rPr>
        <w:t>horizon 2020,</w:t>
      </w:r>
      <w:r w:rsidR="00776CF9">
        <w:rPr>
          <w:lang w:val="fr-FR"/>
        </w:rPr>
        <w:br/>
      </w:r>
      <w:r>
        <w:fldChar w:fldCharType="begin"/>
      </w:r>
      <w:r w:rsidRPr="00FD3E99">
        <w:rPr>
          <w:lang w:val="fr-FR"/>
          <w:rPrChange w:id="101" w:author="Fleur Gellé" w:date="2023-05-29T11:08:00Z">
            <w:rPr/>
          </w:rPrChange>
        </w:rPr>
        <w:instrText xml:space="preserve"> HYPERLINK "https://library.wmo.int/doc_num.php?explnum_id=9828" \l "page=183" </w:instrText>
      </w:r>
      <w:r>
        <w:fldChar w:fldCharType="separate"/>
      </w:r>
      <w:r w:rsidR="00670937" w:rsidRPr="00CC3F55">
        <w:rPr>
          <w:rStyle w:val="Hyperlink"/>
          <w:lang w:val="fr-FR"/>
        </w:rPr>
        <w:t>Résolution 49 (</w:t>
      </w:r>
      <w:proofErr w:type="spellStart"/>
      <w:r w:rsidR="00670937" w:rsidRPr="00CC3F55">
        <w:rPr>
          <w:rStyle w:val="Hyperlink"/>
          <w:lang w:val="fr-FR"/>
        </w:rPr>
        <w:t>Cg-18</w:t>
      </w:r>
      <w:proofErr w:type="spellEnd"/>
      <w:r w:rsidR="00670937" w:rsidRPr="00CC3F55">
        <w:rPr>
          <w:rStyle w:val="Hyperlink"/>
          <w:lang w:val="fr-FR"/>
        </w:rPr>
        <w:t>)</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Réseau d</w:t>
      </w:r>
      <w:r w:rsidR="00FE7E23">
        <w:rPr>
          <w:lang w:val="fr-FR"/>
        </w:rPr>
        <w:t>’</w:t>
      </w:r>
      <w:r w:rsidR="00BC15BC" w:rsidRPr="007D3BDE">
        <w:rPr>
          <w:lang w:val="fr-FR"/>
        </w:rPr>
        <w:t>observation de l</w:t>
      </w:r>
      <w:r w:rsidR="00FE7E23">
        <w:rPr>
          <w:lang w:val="fr-FR"/>
        </w:rPr>
        <w:t>’</w:t>
      </w:r>
      <w:r w:rsidR="00BC15BC" w:rsidRPr="007D3BDE">
        <w:rPr>
          <w:lang w:val="fr-FR"/>
        </w:rPr>
        <w:t>Antarctique,</w:t>
      </w:r>
      <w:r w:rsidR="00776CF9">
        <w:rPr>
          <w:lang w:val="fr-FR"/>
        </w:rPr>
        <w:br/>
      </w:r>
      <w:r>
        <w:fldChar w:fldCharType="begin"/>
      </w:r>
      <w:r w:rsidRPr="00FD3E99">
        <w:rPr>
          <w:lang w:val="fr-FR"/>
          <w:rPrChange w:id="102" w:author="Fleur Gellé" w:date="2023-05-29T11:08:00Z">
            <w:rPr/>
          </w:rPrChange>
        </w:rPr>
        <w:instrText xml:space="preserve"> HYPERLINK "https://library.wmo.int/doc_num.php?explnum_id=9828" \l "page=193" </w:instrText>
      </w:r>
      <w:r>
        <w:fldChar w:fldCharType="separate"/>
      </w:r>
      <w:r w:rsidR="00670937" w:rsidRPr="00CC3F55">
        <w:rPr>
          <w:rStyle w:val="Hyperlink"/>
          <w:lang w:val="fr-FR"/>
        </w:rPr>
        <w:t>Résolution 51 (</w:t>
      </w:r>
      <w:proofErr w:type="spellStart"/>
      <w:r w:rsidR="00670937" w:rsidRPr="00CC3F55">
        <w:rPr>
          <w:rStyle w:val="Hyperlink"/>
          <w:lang w:val="fr-FR"/>
        </w:rPr>
        <w:t>Cg-18</w:t>
      </w:r>
      <w:proofErr w:type="spellEnd"/>
      <w:r w:rsidR="00670937" w:rsidRPr="00CC3F55">
        <w:rPr>
          <w:rStyle w:val="Hyperlink"/>
          <w:lang w:val="fr-FR"/>
        </w:rPr>
        <w:t>)</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Mise en place de l</w:t>
      </w:r>
      <w:r w:rsidR="00FE7E23">
        <w:rPr>
          <w:lang w:val="fr-FR"/>
        </w:rPr>
        <w:t>’</w:t>
      </w:r>
      <w:r w:rsidR="00BC15BC" w:rsidRPr="007D3BDE">
        <w:rPr>
          <w:lang w:val="fr-FR"/>
        </w:rPr>
        <w:t>architecture spatiale pour la surveillance du climat,</w:t>
      </w:r>
      <w:r w:rsidR="00670937">
        <w:rPr>
          <w:lang w:val="fr-FR"/>
        </w:rPr>
        <w:br/>
      </w:r>
      <w:r>
        <w:fldChar w:fldCharType="begin"/>
      </w:r>
      <w:r w:rsidRPr="00FD3E99">
        <w:rPr>
          <w:lang w:val="fr-FR"/>
          <w:rPrChange w:id="103" w:author="Fleur Gellé" w:date="2023-05-29T11:08:00Z">
            <w:rPr/>
          </w:rPrChange>
        </w:rPr>
        <w:instrText xml:space="preserve"> HYPERLINK "https://library.wmo.int/doc_num.php?explnum_id=9828" \l "page=201" </w:instrText>
      </w:r>
      <w:r>
        <w:fldChar w:fldCharType="separate"/>
      </w:r>
      <w:r w:rsidR="00670937" w:rsidRPr="00CC3F55">
        <w:rPr>
          <w:rStyle w:val="Hyperlink"/>
          <w:lang w:val="fr-FR"/>
        </w:rPr>
        <w:t>Résolution 53 (</w:t>
      </w:r>
      <w:proofErr w:type="spellStart"/>
      <w:r w:rsidR="00670937" w:rsidRPr="00CC3F55">
        <w:rPr>
          <w:rStyle w:val="Hyperlink"/>
          <w:lang w:val="fr-FR"/>
        </w:rPr>
        <w:t>Cg-18</w:t>
      </w:r>
      <w:proofErr w:type="spellEnd"/>
      <w:r w:rsidR="00670937" w:rsidRPr="00CC3F55">
        <w:rPr>
          <w:rStyle w:val="Hyperlink"/>
          <w:lang w:val="fr-FR"/>
        </w:rPr>
        <w:t>)</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Plan quadriennal 2020-2023 de l</w:t>
      </w:r>
      <w:r w:rsidR="00FE7E23">
        <w:rPr>
          <w:lang w:val="fr-FR"/>
        </w:rPr>
        <w:t>’</w:t>
      </w:r>
      <w:r w:rsidR="00BC15BC" w:rsidRPr="007D3BDE">
        <w:rPr>
          <w:lang w:val="fr-FR"/>
        </w:rPr>
        <w:t>OMM pour la coordination des activités relatives à la météorologie de l</w:t>
      </w:r>
      <w:r w:rsidR="00FE7E23">
        <w:rPr>
          <w:lang w:val="fr-FR"/>
        </w:rPr>
        <w:t>’</w:t>
      </w:r>
      <w:r w:rsidR="00BC15BC" w:rsidRPr="007D3BDE">
        <w:rPr>
          <w:lang w:val="fr-FR"/>
        </w:rPr>
        <w:t>espace,</w:t>
      </w:r>
      <w:r w:rsidR="00776CF9">
        <w:rPr>
          <w:lang w:val="fr-FR"/>
        </w:rPr>
        <w:br/>
      </w:r>
      <w:r>
        <w:fldChar w:fldCharType="begin"/>
      </w:r>
      <w:r w:rsidRPr="00FD3E99">
        <w:rPr>
          <w:lang w:val="fr-FR"/>
          <w:rPrChange w:id="104" w:author="Fleur Gellé" w:date="2023-05-29T11:08:00Z">
            <w:rPr/>
          </w:rPrChange>
        </w:rPr>
        <w:instrText xml:space="preserve"> HYPERLINK "https://library.wmo.int/doc_num.php?explnum_id=9828" \l "page=232" </w:instrText>
      </w:r>
      <w:r>
        <w:fldChar w:fldCharType="separate"/>
      </w:r>
      <w:r w:rsidR="00670937" w:rsidRPr="00CC3F55">
        <w:rPr>
          <w:rStyle w:val="Hyperlink"/>
          <w:lang w:val="fr-FR"/>
        </w:rPr>
        <w:t>Résolution 60 (</w:t>
      </w:r>
      <w:proofErr w:type="spellStart"/>
      <w:r w:rsidR="00670937" w:rsidRPr="00CC3F55">
        <w:rPr>
          <w:rStyle w:val="Hyperlink"/>
          <w:lang w:val="fr-FR"/>
        </w:rPr>
        <w:t>Cg-18</w:t>
      </w:r>
      <w:proofErr w:type="spellEnd"/>
      <w:r w:rsidR="00670937" w:rsidRPr="00CC3F55">
        <w:rPr>
          <w:rStyle w:val="Hyperlink"/>
          <w:lang w:val="fr-FR"/>
        </w:rPr>
        <w:t>)</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Évolution future de la recherche à l</w:t>
      </w:r>
      <w:r w:rsidR="00FE7E23">
        <w:rPr>
          <w:lang w:val="fr-FR"/>
        </w:rPr>
        <w:t>’</w:t>
      </w:r>
      <w:r w:rsidR="00BC15BC" w:rsidRPr="007D3BDE">
        <w:rPr>
          <w:lang w:val="fr-FR"/>
        </w:rPr>
        <w:t>OMM et activités d</w:t>
      </w:r>
      <w:r w:rsidR="00FE7E23">
        <w:rPr>
          <w:lang w:val="fr-FR"/>
        </w:rPr>
        <w:t>’</w:t>
      </w:r>
      <w:r w:rsidR="00BC15BC" w:rsidRPr="007D3BDE">
        <w:rPr>
          <w:lang w:val="fr-FR"/>
        </w:rPr>
        <w:t>appui,</w:t>
      </w:r>
      <w:r w:rsidR="00776CF9">
        <w:rPr>
          <w:lang w:val="fr-FR"/>
        </w:rPr>
        <w:br/>
      </w:r>
      <w:r>
        <w:fldChar w:fldCharType="begin"/>
      </w:r>
      <w:r w:rsidRPr="00FD3E99">
        <w:rPr>
          <w:lang w:val="fr-FR"/>
          <w:rPrChange w:id="105" w:author="Fleur Gellé" w:date="2023-05-29T11:08:00Z">
            <w:rPr/>
          </w:rPrChange>
        </w:rPr>
        <w:instrText xml:space="preserve"> HYPERLINK "https://library.wmo.int/doc_num.php?explnum_id=9828" \l "page=235" </w:instrText>
      </w:r>
      <w:r>
        <w:fldChar w:fldCharType="separate"/>
      </w:r>
      <w:r w:rsidR="00670937" w:rsidRPr="00CC3F55">
        <w:rPr>
          <w:rStyle w:val="Hyperlink"/>
          <w:lang w:val="fr-FR"/>
        </w:rPr>
        <w:t>Résolution 61 (</w:t>
      </w:r>
      <w:proofErr w:type="spellStart"/>
      <w:r w:rsidR="00670937" w:rsidRPr="00CC3F55">
        <w:rPr>
          <w:rStyle w:val="Hyperlink"/>
          <w:lang w:val="fr-FR"/>
        </w:rPr>
        <w:t>Cg-18</w:t>
      </w:r>
      <w:proofErr w:type="spellEnd"/>
      <w:r w:rsidR="00670937" w:rsidRPr="00CC3F55">
        <w:rPr>
          <w:rStyle w:val="Hyperlink"/>
          <w:lang w:val="fr-FR"/>
        </w:rPr>
        <w:t>)</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Intégration et coordination de la recherche à l</w:t>
      </w:r>
      <w:r w:rsidR="00FE7E23">
        <w:rPr>
          <w:lang w:val="fr-FR"/>
        </w:rPr>
        <w:t>’</w:t>
      </w:r>
      <w:r w:rsidR="00BC15BC" w:rsidRPr="007D3BDE">
        <w:rPr>
          <w:lang w:val="fr-FR"/>
        </w:rPr>
        <w:t>OMM au service de la société,</w:t>
      </w:r>
      <w:r w:rsidR="00776CF9">
        <w:rPr>
          <w:lang w:val="fr-FR"/>
        </w:rPr>
        <w:br/>
      </w:r>
      <w:r>
        <w:fldChar w:fldCharType="begin"/>
      </w:r>
      <w:r w:rsidRPr="00FD3E99">
        <w:rPr>
          <w:lang w:val="fr-FR"/>
          <w:rPrChange w:id="106" w:author="Fleur Gellé" w:date="2023-05-29T11:08:00Z">
            <w:rPr/>
          </w:rPrChange>
        </w:rPr>
        <w:instrText xml:space="preserve"> HYPERLINK "https://library.wmo.int/doc_num.php?explnum_id=9828" \l "page=237" </w:instrText>
      </w:r>
      <w:r>
        <w:fldChar w:fldCharType="separate"/>
      </w:r>
      <w:r w:rsidR="00670937" w:rsidRPr="00CC3F55">
        <w:rPr>
          <w:rStyle w:val="Hyperlink"/>
          <w:lang w:val="fr-FR"/>
        </w:rPr>
        <w:t>Résolution 62 (</w:t>
      </w:r>
      <w:proofErr w:type="spellStart"/>
      <w:r w:rsidR="00670937" w:rsidRPr="00CC3F55">
        <w:rPr>
          <w:rStyle w:val="Hyperlink"/>
          <w:lang w:val="fr-FR"/>
        </w:rPr>
        <w:t>Cg-18</w:t>
      </w:r>
      <w:proofErr w:type="spellEnd"/>
      <w:r w:rsidR="00670937" w:rsidRPr="00CC3F55">
        <w:rPr>
          <w:rStyle w:val="Hyperlink"/>
          <w:lang w:val="fr-FR"/>
        </w:rPr>
        <w:t>)</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Structure de recherche axée sur la prévision sans discontinuité à l</w:t>
      </w:r>
      <w:r w:rsidR="00FE7E23">
        <w:rPr>
          <w:lang w:val="fr-FR"/>
        </w:rPr>
        <w:t>’</w:t>
      </w:r>
      <w:r w:rsidR="00BC15BC" w:rsidRPr="007D3BDE">
        <w:rPr>
          <w:lang w:val="fr-FR"/>
        </w:rPr>
        <w:t>OMM,</w:t>
      </w:r>
      <w:r w:rsidR="00776CF9">
        <w:rPr>
          <w:lang w:val="fr-FR"/>
        </w:rPr>
        <w:br/>
      </w:r>
      <w:r>
        <w:fldChar w:fldCharType="begin"/>
      </w:r>
      <w:r w:rsidRPr="00FD3E99">
        <w:rPr>
          <w:lang w:val="fr-FR"/>
          <w:rPrChange w:id="107" w:author="Fleur Gellé" w:date="2023-05-29T11:08:00Z">
            <w:rPr/>
          </w:rPrChange>
        </w:rPr>
        <w:instrText xml:space="preserve"> HYPERLINK "https://library.wmo.int/doc_num.php?explnum_id=9828" \l "page=239" </w:instrText>
      </w:r>
      <w:r>
        <w:fldChar w:fldCharType="separate"/>
      </w:r>
      <w:r w:rsidR="00670937" w:rsidRPr="00CC3F55">
        <w:rPr>
          <w:rStyle w:val="Hyperlink"/>
          <w:lang w:val="fr-FR"/>
        </w:rPr>
        <w:t>Résolution 63 (</w:t>
      </w:r>
      <w:proofErr w:type="spellStart"/>
      <w:r w:rsidR="00670937" w:rsidRPr="00CC3F55">
        <w:rPr>
          <w:rStyle w:val="Hyperlink"/>
          <w:lang w:val="fr-FR"/>
        </w:rPr>
        <w:t>Cg-18</w:t>
      </w:r>
      <w:proofErr w:type="spellEnd"/>
      <w:r w:rsidR="00670937" w:rsidRPr="00CC3F55">
        <w:rPr>
          <w:rStyle w:val="Hyperlink"/>
          <w:lang w:val="fr-FR"/>
        </w:rPr>
        <w:t>)</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Recherche régionale intégrée dans le domaine de l</w:t>
      </w:r>
      <w:r w:rsidR="00FE7E23">
        <w:rPr>
          <w:lang w:val="fr-FR"/>
        </w:rPr>
        <w:t>’</w:t>
      </w:r>
      <w:r w:rsidR="00BC15BC" w:rsidRPr="007D3BDE">
        <w:rPr>
          <w:lang w:val="fr-FR"/>
        </w:rPr>
        <w:t>eau,</w:t>
      </w:r>
      <w:r w:rsidR="00776CF9">
        <w:rPr>
          <w:lang w:val="fr-FR"/>
        </w:rPr>
        <w:br/>
      </w:r>
      <w:r>
        <w:fldChar w:fldCharType="begin"/>
      </w:r>
      <w:r w:rsidRPr="00FD3E99">
        <w:rPr>
          <w:lang w:val="fr-FR"/>
          <w:rPrChange w:id="108" w:author="Fleur Gellé" w:date="2023-05-29T11:08:00Z">
            <w:rPr/>
          </w:rPrChange>
        </w:rPr>
        <w:instrText xml:space="preserve"> HYPERLINK "https://library.wmo.int/doc_num.php?explnum_id=9828" \l "page=240" </w:instrText>
      </w:r>
      <w:r>
        <w:fldChar w:fldCharType="separate"/>
      </w:r>
      <w:r w:rsidR="00670937" w:rsidRPr="005355BC">
        <w:rPr>
          <w:rStyle w:val="Hyperlink"/>
          <w:lang w:val="fr-FR"/>
        </w:rPr>
        <w:t>Résolution 64 (</w:t>
      </w:r>
      <w:proofErr w:type="spellStart"/>
      <w:r w:rsidR="00670937" w:rsidRPr="005355BC">
        <w:rPr>
          <w:rStyle w:val="Hyperlink"/>
          <w:lang w:val="fr-FR"/>
        </w:rPr>
        <w:t>Cg-18</w:t>
      </w:r>
      <w:proofErr w:type="spellEnd"/>
      <w:r w:rsidR="00670937" w:rsidRPr="005355BC">
        <w:rPr>
          <w:rStyle w:val="Hyperlink"/>
          <w:lang w:val="fr-FR"/>
        </w:rPr>
        <w:t>)</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Création d</w:t>
      </w:r>
      <w:r w:rsidR="00FE7E23">
        <w:rPr>
          <w:lang w:val="fr-FR"/>
        </w:rPr>
        <w:t>’</w:t>
      </w:r>
      <w:r w:rsidR="00BC15BC" w:rsidRPr="007D3BDE">
        <w:rPr>
          <w:lang w:val="fr-FR"/>
        </w:rPr>
        <w:t>un environnement propice à l</w:t>
      </w:r>
      <w:r w:rsidR="00FE7E23">
        <w:rPr>
          <w:lang w:val="fr-FR"/>
        </w:rPr>
        <w:t>’</w:t>
      </w:r>
      <w:r w:rsidR="00BC15BC" w:rsidRPr="007D3BDE">
        <w:rPr>
          <w:lang w:val="fr-FR"/>
        </w:rPr>
        <w:t>innovation et à son financement,</w:t>
      </w:r>
      <w:r w:rsidR="00776CF9">
        <w:rPr>
          <w:lang w:val="fr-FR"/>
        </w:rPr>
        <w:br/>
      </w:r>
      <w:r>
        <w:fldChar w:fldCharType="begin"/>
      </w:r>
      <w:r w:rsidRPr="00FD3E99">
        <w:rPr>
          <w:lang w:val="fr-FR"/>
          <w:rPrChange w:id="109" w:author="Fleur Gellé" w:date="2023-05-29T11:08:00Z">
            <w:rPr/>
          </w:rPrChange>
        </w:rPr>
        <w:instrText xml:space="preserve"> HYPERLINK "https://library.wmo.int/doc_num.php?explnum_id=9828" \l "page=246" </w:instrText>
      </w:r>
      <w:r>
        <w:fldChar w:fldCharType="separate"/>
      </w:r>
      <w:r w:rsidR="00670937" w:rsidRPr="005355BC">
        <w:rPr>
          <w:rStyle w:val="Hyperlink"/>
          <w:lang w:val="fr-FR"/>
        </w:rPr>
        <w:t>Résolution 67 (</w:t>
      </w:r>
      <w:proofErr w:type="spellStart"/>
      <w:r w:rsidR="00670937" w:rsidRPr="005355BC">
        <w:rPr>
          <w:rStyle w:val="Hyperlink"/>
          <w:lang w:val="fr-FR"/>
        </w:rPr>
        <w:t>Cg-18</w:t>
      </w:r>
      <w:proofErr w:type="spellEnd"/>
      <w:r w:rsidR="00670937" w:rsidRPr="005355BC">
        <w:rPr>
          <w:rStyle w:val="Hyperlink"/>
          <w:lang w:val="fr-FR"/>
        </w:rPr>
        <w:t>)</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Appui scientifique et technologique de l</w:t>
      </w:r>
      <w:r w:rsidR="00FE7E23">
        <w:rPr>
          <w:lang w:val="fr-FR"/>
        </w:rPr>
        <w:t>’</w:t>
      </w:r>
      <w:r w:rsidR="00BC15BC" w:rsidRPr="007D3BDE">
        <w:rPr>
          <w:lang w:val="fr-FR"/>
        </w:rPr>
        <w:t>OMM au Groupe d</w:t>
      </w:r>
      <w:r w:rsidR="00FE7E23">
        <w:rPr>
          <w:lang w:val="fr-FR"/>
        </w:rPr>
        <w:t>’</w:t>
      </w:r>
      <w:r w:rsidR="00BC15BC" w:rsidRPr="007D3BDE">
        <w:rPr>
          <w:lang w:val="fr-FR"/>
        </w:rPr>
        <w:t>experts intergouvernemental sur l</w:t>
      </w:r>
      <w:r w:rsidR="00FE7E23">
        <w:rPr>
          <w:lang w:val="fr-FR"/>
        </w:rPr>
        <w:t>’</w:t>
      </w:r>
      <w:r w:rsidR="00BC15BC" w:rsidRPr="007D3BDE">
        <w:rPr>
          <w:lang w:val="fr-FR"/>
        </w:rPr>
        <w:t>évolution du climat et aux politiques climatiques,</w:t>
      </w:r>
      <w:r w:rsidR="00776CF9">
        <w:rPr>
          <w:lang w:val="fr-FR"/>
        </w:rPr>
        <w:br/>
      </w:r>
      <w:r>
        <w:fldChar w:fldCharType="begin"/>
      </w:r>
      <w:r w:rsidRPr="00FD3E99">
        <w:rPr>
          <w:lang w:val="fr-FR"/>
          <w:rPrChange w:id="110" w:author="Fleur Gellé" w:date="2023-05-29T11:08:00Z">
            <w:rPr/>
          </w:rPrChange>
        </w:rPr>
        <w:instrText xml:space="preserve"> HYPERLINK "https://library.wmo.int/doc_num.php?explnum_id=9828" \l "page=249" </w:instrText>
      </w:r>
      <w:r>
        <w:fldChar w:fldCharType="separate"/>
      </w:r>
      <w:r w:rsidR="00670937" w:rsidRPr="005355BC">
        <w:rPr>
          <w:rStyle w:val="Hyperlink"/>
          <w:lang w:val="fr-FR"/>
        </w:rPr>
        <w:t>Résolution 68 (</w:t>
      </w:r>
      <w:proofErr w:type="spellStart"/>
      <w:r w:rsidR="00670937" w:rsidRPr="005355BC">
        <w:rPr>
          <w:rStyle w:val="Hyperlink"/>
          <w:lang w:val="fr-FR"/>
        </w:rPr>
        <w:t>Cg-18</w:t>
      </w:r>
      <w:proofErr w:type="spellEnd"/>
      <w:r w:rsidR="00670937" w:rsidRPr="005355BC">
        <w:rPr>
          <w:rStyle w:val="Hyperlink"/>
          <w:lang w:val="fr-FR"/>
        </w:rPr>
        <w:t>)</w:t>
      </w:r>
      <w:r>
        <w:rPr>
          <w:rStyle w:val="Hyperlink"/>
          <w:lang w:val="fr-FR"/>
        </w:rPr>
        <w:fldChar w:fldCharType="end"/>
      </w:r>
      <w:r w:rsidR="00BC15BC" w:rsidRPr="007D3BDE">
        <w:rPr>
          <w:lang w:val="fr-FR"/>
        </w:rPr>
        <w:t xml:space="preserve"> </w:t>
      </w:r>
      <w:r w:rsidR="00A354AC">
        <w:rPr>
          <w:lang w:val="fr-FR"/>
        </w:rPr>
        <w:t>–</w:t>
      </w:r>
      <w:r w:rsidR="00BC15BC" w:rsidRPr="007D3BDE">
        <w:rPr>
          <w:lang w:val="fr-FR"/>
        </w:rPr>
        <w:t xml:space="preserve"> Programme de coopération volontaire,</w:t>
      </w:r>
      <w:r w:rsidR="00776CF9">
        <w:rPr>
          <w:lang w:val="fr-FR"/>
        </w:rPr>
        <w:br/>
      </w:r>
      <w:r>
        <w:fldChar w:fldCharType="begin"/>
      </w:r>
      <w:r w:rsidRPr="00FD3E99">
        <w:rPr>
          <w:lang w:val="fr-FR"/>
          <w:rPrChange w:id="111" w:author="Fleur Gellé" w:date="2023-05-29T11:08:00Z">
            <w:rPr/>
          </w:rPrChange>
        </w:rPr>
        <w:instrText xml:space="preserve"> HYPERLINK "https://library.wmo.int/doc_num.php?explnum_id=9828" \l "page=254" </w:instrText>
      </w:r>
      <w:r>
        <w:fldChar w:fldCharType="separate"/>
      </w:r>
      <w:r w:rsidR="00670937" w:rsidRPr="005355BC">
        <w:rPr>
          <w:rStyle w:val="Hyperlink"/>
          <w:lang w:val="fr-FR"/>
        </w:rPr>
        <w:t>Résolution 69 (</w:t>
      </w:r>
      <w:proofErr w:type="spellStart"/>
      <w:r w:rsidR="00670937" w:rsidRPr="005355BC">
        <w:rPr>
          <w:rStyle w:val="Hyperlink"/>
          <w:lang w:val="fr-FR"/>
        </w:rPr>
        <w:t>Cg-18</w:t>
      </w:r>
      <w:proofErr w:type="spellEnd"/>
      <w:r w:rsidR="00670937" w:rsidRPr="005355BC">
        <w:rPr>
          <w:rStyle w:val="Hyperlink"/>
          <w:lang w:val="fr-FR"/>
        </w:rPr>
        <w:t>)</w:t>
      </w:r>
      <w:r>
        <w:rPr>
          <w:rStyle w:val="Hyperlink"/>
          <w:lang w:val="fr-FR"/>
        </w:rPr>
        <w:fldChar w:fldCharType="end"/>
      </w:r>
      <w:r w:rsidR="00BC15BC" w:rsidRPr="007D3BDE">
        <w:rPr>
          <w:lang w:val="fr-FR"/>
        </w:rPr>
        <w:t xml:space="preserve"> </w:t>
      </w:r>
      <w:r w:rsidR="00A354AC">
        <w:rPr>
          <w:lang w:val="fr-FR"/>
        </w:rPr>
        <w:t xml:space="preserve">– </w:t>
      </w:r>
      <w:r w:rsidR="00BC15BC" w:rsidRPr="007D3BDE">
        <w:rPr>
          <w:lang w:val="fr-FR"/>
        </w:rPr>
        <w:t>Directives sur le rôle et le fonctionnement des bureaux régionaux et des bureaux chargés de représenter l</w:t>
      </w:r>
      <w:r w:rsidR="00FE7E23">
        <w:rPr>
          <w:lang w:val="fr-FR"/>
        </w:rPr>
        <w:t>’</w:t>
      </w:r>
      <w:r w:rsidR="00BC15BC" w:rsidRPr="007D3BDE">
        <w:rPr>
          <w:lang w:val="fr-FR"/>
        </w:rPr>
        <w:t>OMM,</w:t>
      </w:r>
      <w:r w:rsidR="00776CF9">
        <w:rPr>
          <w:lang w:val="fr-FR"/>
        </w:rPr>
        <w:br/>
      </w:r>
      <w:r>
        <w:fldChar w:fldCharType="begin"/>
      </w:r>
      <w:r w:rsidRPr="00FD3E99">
        <w:rPr>
          <w:lang w:val="fr-FR"/>
          <w:rPrChange w:id="112" w:author="Fleur Gellé" w:date="2023-05-29T11:08:00Z">
            <w:rPr/>
          </w:rPrChange>
        </w:rPr>
        <w:instrText xml:space="preserve"> HYPERLINK "https://library.wmo.int/doc_num.php?explnum_id=9828" \l "page=257" </w:instrText>
      </w:r>
      <w:r>
        <w:fldChar w:fldCharType="separate"/>
      </w:r>
      <w:r w:rsidR="00670937" w:rsidRPr="005355BC">
        <w:rPr>
          <w:rStyle w:val="Hyperlink"/>
          <w:lang w:val="fr-FR"/>
        </w:rPr>
        <w:t>Résolution 70 (</w:t>
      </w:r>
      <w:proofErr w:type="spellStart"/>
      <w:r w:rsidR="00670937" w:rsidRPr="005355BC">
        <w:rPr>
          <w:rStyle w:val="Hyperlink"/>
          <w:lang w:val="fr-FR"/>
        </w:rPr>
        <w:t>Cg-18</w:t>
      </w:r>
      <w:proofErr w:type="spellEnd"/>
      <w:r w:rsidR="00670937" w:rsidRPr="005355BC">
        <w:rPr>
          <w:rStyle w:val="Hyperlink"/>
          <w:lang w:val="fr-FR"/>
        </w:rPr>
        <w:t>)</w:t>
      </w:r>
      <w:r>
        <w:rPr>
          <w:rStyle w:val="Hyperlink"/>
          <w:lang w:val="fr-FR"/>
        </w:rPr>
        <w:fldChar w:fldCharType="end"/>
      </w:r>
      <w:r w:rsidR="00BC15BC" w:rsidRPr="007D3BDE">
        <w:rPr>
          <w:lang w:val="fr-FR"/>
        </w:rPr>
        <w:t xml:space="preserve"> </w:t>
      </w:r>
      <w:r w:rsidR="00A354AC">
        <w:rPr>
          <w:lang w:val="fr-FR"/>
        </w:rPr>
        <w:t xml:space="preserve">– </w:t>
      </w:r>
      <w:r w:rsidR="00BC15BC" w:rsidRPr="007D3BDE">
        <w:rPr>
          <w:lang w:val="fr-FR"/>
        </w:rPr>
        <w:t>Base de données sur les profils de pays,</w:t>
      </w:r>
      <w:r w:rsidR="00776CF9">
        <w:rPr>
          <w:lang w:val="fr-FR"/>
        </w:rPr>
        <w:br/>
      </w:r>
      <w:r>
        <w:fldChar w:fldCharType="begin"/>
      </w:r>
      <w:r w:rsidRPr="00FD3E99">
        <w:rPr>
          <w:lang w:val="fr-FR"/>
          <w:rPrChange w:id="113" w:author="Fleur Gellé" w:date="2023-05-29T11:08:00Z">
            <w:rPr/>
          </w:rPrChange>
        </w:rPr>
        <w:instrText xml:space="preserve"> HYPERLINK "https://library.wmo.int/doc_num.php?explnum_id=9828" \l "page=259" </w:instrText>
      </w:r>
      <w:r>
        <w:fldChar w:fldCharType="separate"/>
      </w:r>
      <w:r w:rsidR="00670937" w:rsidRPr="005355BC">
        <w:rPr>
          <w:rStyle w:val="Hyperlink"/>
          <w:lang w:val="fr-FR"/>
        </w:rPr>
        <w:t>Résolution 71 (</w:t>
      </w:r>
      <w:proofErr w:type="spellStart"/>
      <w:r w:rsidR="00670937" w:rsidRPr="005355BC">
        <w:rPr>
          <w:rStyle w:val="Hyperlink"/>
          <w:lang w:val="fr-FR"/>
        </w:rPr>
        <w:t>Cg-18</w:t>
      </w:r>
      <w:proofErr w:type="spellEnd"/>
      <w:r w:rsidR="00670937" w:rsidRPr="005355BC">
        <w:rPr>
          <w:rStyle w:val="Hyperlink"/>
          <w:lang w:val="fr-FR"/>
        </w:rPr>
        <w:t>)</w:t>
      </w:r>
      <w:r>
        <w:rPr>
          <w:rStyle w:val="Hyperlink"/>
          <w:lang w:val="fr-FR"/>
        </w:rPr>
        <w:fldChar w:fldCharType="end"/>
      </w:r>
      <w:r w:rsidR="00BC15BC" w:rsidRPr="007D3BDE">
        <w:rPr>
          <w:lang w:val="fr-FR"/>
        </w:rPr>
        <w:t xml:space="preserve"> </w:t>
      </w:r>
      <w:r w:rsidR="00A354AC">
        <w:rPr>
          <w:lang w:val="fr-FR"/>
        </w:rPr>
        <w:t xml:space="preserve">– </w:t>
      </w:r>
      <w:r w:rsidR="00BC15BC" w:rsidRPr="007D3BDE">
        <w:rPr>
          <w:lang w:val="fr-FR"/>
        </w:rPr>
        <w:t>Programme d</w:t>
      </w:r>
      <w:r w:rsidR="00FE7E23">
        <w:rPr>
          <w:lang w:val="fr-FR"/>
        </w:rPr>
        <w:t>’</w:t>
      </w:r>
      <w:r w:rsidR="00BC15BC" w:rsidRPr="007D3BDE">
        <w:rPr>
          <w:lang w:val="fr-FR"/>
        </w:rPr>
        <w:t>enseignement et de formation professionnelle et modalités correspondantes,</w:t>
      </w:r>
      <w:r w:rsidR="00776CF9">
        <w:rPr>
          <w:lang w:val="fr-FR"/>
        </w:rPr>
        <w:br/>
      </w:r>
      <w:r>
        <w:fldChar w:fldCharType="begin"/>
      </w:r>
      <w:r w:rsidRPr="00FD3E99">
        <w:rPr>
          <w:lang w:val="fr-FR"/>
          <w:rPrChange w:id="114" w:author="Fleur Gellé" w:date="2023-05-29T11:08:00Z">
            <w:rPr/>
          </w:rPrChange>
        </w:rPr>
        <w:instrText xml:space="preserve"> HYPERLINK "https://library.wmo.int/doc_num.php?explnum_id=9828" \l "page=261" </w:instrText>
      </w:r>
      <w:r>
        <w:fldChar w:fldCharType="separate"/>
      </w:r>
      <w:r w:rsidR="00670937" w:rsidRPr="005355BC">
        <w:rPr>
          <w:rStyle w:val="Hyperlink"/>
          <w:lang w:val="fr-FR"/>
        </w:rPr>
        <w:t>Résolution 72 (</w:t>
      </w:r>
      <w:proofErr w:type="spellStart"/>
      <w:r w:rsidR="00670937" w:rsidRPr="005355BC">
        <w:rPr>
          <w:rStyle w:val="Hyperlink"/>
          <w:lang w:val="fr-FR"/>
        </w:rPr>
        <w:t>Cg-18</w:t>
      </w:r>
      <w:proofErr w:type="spellEnd"/>
      <w:r w:rsidR="00670937" w:rsidRPr="005355BC">
        <w:rPr>
          <w:rStyle w:val="Hyperlink"/>
          <w:lang w:val="fr-FR"/>
        </w:rPr>
        <w:t>)</w:t>
      </w:r>
      <w:r>
        <w:rPr>
          <w:rStyle w:val="Hyperlink"/>
          <w:lang w:val="fr-FR"/>
        </w:rPr>
        <w:fldChar w:fldCharType="end"/>
      </w:r>
      <w:r w:rsidR="00BC15BC" w:rsidRPr="007D3BDE">
        <w:rPr>
          <w:lang w:val="fr-FR"/>
        </w:rPr>
        <w:t xml:space="preserve"> </w:t>
      </w:r>
      <w:r w:rsidR="00A354AC">
        <w:rPr>
          <w:lang w:val="fr-FR"/>
        </w:rPr>
        <w:t xml:space="preserve">– </w:t>
      </w:r>
      <w:r w:rsidR="00BC15BC" w:rsidRPr="007D3BDE">
        <w:rPr>
          <w:lang w:val="fr-FR"/>
        </w:rPr>
        <w:t>Campus mondial de l</w:t>
      </w:r>
      <w:r w:rsidR="00FE7E23">
        <w:rPr>
          <w:lang w:val="fr-FR"/>
        </w:rPr>
        <w:t>’</w:t>
      </w:r>
      <w:r w:rsidR="00BC15BC" w:rsidRPr="007D3BDE">
        <w:rPr>
          <w:lang w:val="fr-FR"/>
        </w:rPr>
        <w:t>OMM,</w:t>
      </w:r>
      <w:r w:rsidR="00776CF9">
        <w:rPr>
          <w:lang w:val="fr-FR"/>
        </w:rPr>
        <w:br/>
      </w:r>
      <w:r>
        <w:lastRenderedPageBreak/>
        <w:fldChar w:fldCharType="begin"/>
      </w:r>
      <w:r w:rsidRPr="00FD3E99">
        <w:rPr>
          <w:lang w:val="fr-FR"/>
          <w:rPrChange w:id="115" w:author="Fleur Gellé" w:date="2023-05-29T11:08:00Z">
            <w:rPr/>
          </w:rPrChange>
        </w:rPr>
        <w:instrText xml:space="preserve"> HYPERLINK "https://library.wmo.int/doc_num.php?explnum_id=9828" \l "page=263" </w:instrText>
      </w:r>
      <w:r>
        <w:fldChar w:fldCharType="separate"/>
      </w:r>
      <w:r w:rsidR="00670937" w:rsidRPr="005355BC">
        <w:rPr>
          <w:rStyle w:val="Hyperlink"/>
          <w:lang w:val="fr-FR"/>
        </w:rPr>
        <w:t>Résolution 74 (</w:t>
      </w:r>
      <w:proofErr w:type="spellStart"/>
      <w:r w:rsidR="00670937" w:rsidRPr="005355BC">
        <w:rPr>
          <w:rStyle w:val="Hyperlink"/>
          <w:lang w:val="fr-FR"/>
        </w:rPr>
        <w:t>Cg</w:t>
      </w:r>
      <w:r w:rsidR="00670937">
        <w:rPr>
          <w:rStyle w:val="Hyperlink"/>
          <w:lang w:val="fr-FR"/>
        </w:rPr>
        <w:noBreakHyphen/>
      </w:r>
      <w:r w:rsidR="00670937" w:rsidRPr="005355BC">
        <w:rPr>
          <w:rStyle w:val="Hyperlink"/>
          <w:lang w:val="fr-FR"/>
        </w:rPr>
        <w:t>18</w:t>
      </w:r>
      <w:proofErr w:type="spellEnd"/>
      <w:r w:rsidR="00670937" w:rsidRPr="005355BC">
        <w:rPr>
          <w:rStyle w:val="Hyperlink"/>
          <w:lang w:val="fr-FR"/>
        </w:rPr>
        <w:t>)</w:t>
      </w:r>
      <w:r>
        <w:rPr>
          <w:rStyle w:val="Hyperlink"/>
          <w:lang w:val="fr-FR"/>
        </w:rPr>
        <w:fldChar w:fldCharType="end"/>
      </w:r>
      <w:r w:rsidR="00BC15BC" w:rsidRPr="007D3BDE">
        <w:rPr>
          <w:lang w:val="fr-FR"/>
        </w:rPr>
        <w:t xml:space="preserve"> </w:t>
      </w:r>
      <w:r w:rsidR="00A354AC">
        <w:rPr>
          <w:lang w:val="fr-FR"/>
        </w:rPr>
        <w:t xml:space="preserve">– </w:t>
      </w:r>
      <w:r w:rsidR="00BC15BC" w:rsidRPr="007D3BDE">
        <w:rPr>
          <w:lang w:val="fr-FR"/>
        </w:rPr>
        <w:t>Combler l</w:t>
      </w:r>
      <w:r w:rsidR="00FE7E23">
        <w:rPr>
          <w:lang w:val="fr-FR"/>
        </w:rPr>
        <w:t>’</w:t>
      </w:r>
      <w:r w:rsidR="00BC15BC" w:rsidRPr="007D3BDE">
        <w:rPr>
          <w:lang w:val="fr-FR"/>
        </w:rPr>
        <w:t>écart de capacité: établir de solides partenariats au profit de l</w:t>
      </w:r>
      <w:r w:rsidR="00FE7E23">
        <w:rPr>
          <w:lang w:val="fr-FR"/>
        </w:rPr>
        <w:t>’</w:t>
      </w:r>
      <w:r w:rsidR="00BC15BC" w:rsidRPr="007D3BDE">
        <w:rPr>
          <w:lang w:val="fr-FR"/>
        </w:rPr>
        <w:t>investissement dans une infrastructure et des services viables et rentables,</w:t>
      </w:r>
      <w:r w:rsidR="00776CF9">
        <w:rPr>
          <w:lang w:val="fr-FR"/>
        </w:rPr>
        <w:br/>
      </w:r>
      <w:r>
        <w:fldChar w:fldCharType="begin"/>
      </w:r>
      <w:r w:rsidRPr="00FD3E99">
        <w:rPr>
          <w:lang w:val="fr-FR"/>
          <w:rPrChange w:id="116" w:author="Fleur Gellé" w:date="2023-05-29T11:08:00Z">
            <w:rPr/>
          </w:rPrChange>
        </w:rPr>
        <w:instrText xml:space="preserve"> HYPERLINK "https://library.wmo.int/doc_num.php?explnum_id=9828" \l "page=275" </w:instrText>
      </w:r>
      <w:r>
        <w:fldChar w:fldCharType="separate"/>
      </w:r>
      <w:r w:rsidR="00670937" w:rsidRPr="005355BC">
        <w:rPr>
          <w:rStyle w:val="Hyperlink"/>
          <w:lang w:val="fr-FR"/>
        </w:rPr>
        <w:t>Résolution 76 (</w:t>
      </w:r>
      <w:proofErr w:type="spellStart"/>
      <w:r w:rsidR="00670937" w:rsidRPr="005355BC">
        <w:rPr>
          <w:rStyle w:val="Hyperlink"/>
          <w:lang w:val="fr-FR"/>
        </w:rPr>
        <w:t>Cg-18</w:t>
      </w:r>
      <w:proofErr w:type="spellEnd"/>
      <w:r w:rsidR="00670937" w:rsidRPr="005355BC">
        <w:rPr>
          <w:rStyle w:val="Hyperlink"/>
          <w:lang w:val="fr-FR"/>
        </w:rPr>
        <w:t>)</w:t>
      </w:r>
      <w:r>
        <w:rPr>
          <w:rStyle w:val="Hyperlink"/>
          <w:lang w:val="fr-FR"/>
        </w:rPr>
        <w:fldChar w:fldCharType="end"/>
      </w:r>
      <w:r w:rsidR="00BC15BC" w:rsidRPr="007D3BDE">
        <w:rPr>
          <w:lang w:val="fr-FR"/>
        </w:rPr>
        <w:t xml:space="preserve"> </w:t>
      </w:r>
      <w:r w:rsidR="00A354AC">
        <w:rPr>
          <w:lang w:val="fr-FR"/>
        </w:rPr>
        <w:t xml:space="preserve">– </w:t>
      </w:r>
      <w:r w:rsidR="00BC15BC" w:rsidRPr="007D3BDE">
        <w:rPr>
          <w:lang w:val="fr-FR"/>
        </w:rPr>
        <w:t xml:space="preserve">Amélioration de la structure du </w:t>
      </w:r>
      <w:r w:rsidR="00BC15BC" w:rsidRPr="005355BC">
        <w:rPr>
          <w:i/>
          <w:iCs/>
          <w:lang w:val="fr-FR"/>
        </w:rPr>
        <w:t>Règlement technique</w:t>
      </w:r>
      <w:r w:rsidR="00BC15BC" w:rsidRPr="007D3BDE">
        <w:rPr>
          <w:lang w:val="fr-FR"/>
        </w:rPr>
        <w:t xml:space="preserve"> de l</w:t>
      </w:r>
      <w:r w:rsidR="00FE7E23">
        <w:rPr>
          <w:lang w:val="fr-FR"/>
        </w:rPr>
        <w:t>’</w:t>
      </w:r>
      <w:r w:rsidR="00BC15BC" w:rsidRPr="007D3BDE">
        <w:rPr>
          <w:lang w:val="fr-FR"/>
        </w:rPr>
        <w:t>OMM,</w:t>
      </w:r>
      <w:r w:rsidR="00992F07">
        <w:rPr>
          <w:lang w:val="fr-FR"/>
        </w:rPr>
        <w:br/>
      </w:r>
      <w:r>
        <w:fldChar w:fldCharType="begin"/>
      </w:r>
      <w:r w:rsidRPr="00FD3E99">
        <w:rPr>
          <w:lang w:val="fr-FR"/>
          <w:rPrChange w:id="117" w:author="Fleur Gellé" w:date="2023-05-29T11:08:00Z">
            <w:rPr/>
          </w:rPrChange>
        </w:rPr>
        <w:instrText xml:space="preserve"> HYPERLINK "https://library.wmo.int/doc_num.php?explnum_id=9828" \l "page=278" </w:instrText>
      </w:r>
      <w:r>
        <w:fldChar w:fldCharType="separate"/>
      </w:r>
      <w:r w:rsidR="00670937" w:rsidRPr="005355BC">
        <w:rPr>
          <w:rStyle w:val="Hyperlink"/>
          <w:lang w:val="fr-FR"/>
        </w:rPr>
        <w:t>Résolution 79 (</w:t>
      </w:r>
      <w:proofErr w:type="spellStart"/>
      <w:r w:rsidR="00670937" w:rsidRPr="005355BC">
        <w:rPr>
          <w:rStyle w:val="Hyperlink"/>
          <w:lang w:val="fr-FR"/>
        </w:rPr>
        <w:t>Cg-18</w:t>
      </w:r>
      <w:proofErr w:type="spellEnd"/>
      <w:r w:rsidR="00670937" w:rsidRPr="005355BC">
        <w:rPr>
          <w:rStyle w:val="Hyperlink"/>
          <w:lang w:val="fr-FR"/>
        </w:rPr>
        <w:t>)</w:t>
      </w:r>
      <w:r>
        <w:rPr>
          <w:rStyle w:val="Hyperlink"/>
          <w:lang w:val="fr-FR"/>
        </w:rPr>
        <w:fldChar w:fldCharType="end"/>
      </w:r>
      <w:r w:rsidR="00BC15BC" w:rsidRPr="007D3BDE">
        <w:rPr>
          <w:lang w:val="fr-FR"/>
        </w:rPr>
        <w:t xml:space="preserve"> </w:t>
      </w:r>
      <w:r w:rsidR="00A354AC">
        <w:rPr>
          <w:lang w:val="fr-FR"/>
        </w:rPr>
        <w:t xml:space="preserve">– </w:t>
      </w:r>
      <w:r w:rsidR="00BC15BC" w:rsidRPr="007D3BDE">
        <w:rPr>
          <w:lang w:val="fr-FR"/>
        </w:rPr>
        <w:t>Plate-forme consultative «ouverte» intitulée «Partenariat et innovation pour le nouveau savoir-faire météorologique er climatologique»,</w:t>
      </w:r>
      <w:r w:rsidR="00992F07">
        <w:rPr>
          <w:lang w:val="fr-FR"/>
        </w:rPr>
        <w:br/>
      </w:r>
      <w:r>
        <w:fldChar w:fldCharType="begin"/>
      </w:r>
      <w:r w:rsidRPr="00FD3E99">
        <w:rPr>
          <w:lang w:val="fr-FR"/>
          <w:rPrChange w:id="118" w:author="Fleur Gellé" w:date="2023-05-29T11:08:00Z">
            <w:rPr/>
          </w:rPrChange>
        </w:rPr>
        <w:instrText xml:space="preserve"> HYPERLINK "https://library.wmo.int/doc_num.php?explnum_id=9828" \l "page=279" </w:instrText>
      </w:r>
      <w:r>
        <w:fldChar w:fldCharType="separate"/>
      </w:r>
      <w:r w:rsidR="00670937" w:rsidRPr="00466F94">
        <w:rPr>
          <w:rStyle w:val="Hyperlink"/>
          <w:lang w:val="fr-FR"/>
        </w:rPr>
        <w:t>Résolution 80 (</w:t>
      </w:r>
      <w:proofErr w:type="spellStart"/>
      <w:r w:rsidR="00670937" w:rsidRPr="00466F94">
        <w:rPr>
          <w:rStyle w:val="Hyperlink"/>
          <w:lang w:val="fr-FR"/>
        </w:rPr>
        <w:t>Cg-18</w:t>
      </w:r>
      <w:proofErr w:type="spellEnd"/>
      <w:r w:rsidR="00670937" w:rsidRPr="00466F94">
        <w:rPr>
          <w:rStyle w:val="Hyperlink"/>
          <w:lang w:val="fr-FR"/>
        </w:rPr>
        <w:t>)</w:t>
      </w:r>
      <w:r>
        <w:rPr>
          <w:rStyle w:val="Hyperlink"/>
          <w:lang w:val="fr-FR"/>
        </w:rPr>
        <w:fldChar w:fldCharType="end"/>
      </w:r>
      <w:r w:rsidR="00BC15BC" w:rsidRPr="007D3BDE">
        <w:rPr>
          <w:lang w:val="fr-FR"/>
        </w:rPr>
        <w:t xml:space="preserve"> </w:t>
      </w:r>
      <w:r w:rsidR="004E1738">
        <w:rPr>
          <w:lang w:val="fr-FR"/>
        </w:rPr>
        <w:t xml:space="preserve">– </w:t>
      </w:r>
      <w:r w:rsidR="00BC15BC" w:rsidRPr="007D3BDE">
        <w:rPr>
          <w:lang w:val="fr-FR"/>
        </w:rPr>
        <w:t>Déclaration de Genève – 2019</w:t>
      </w:r>
      <w:r w:rsidR="00D75900">
        <w:rPr>
          <w:lang w:val="fr-FR"/>
        </w:rPr>
        <w:t> – </w:t>
      </w:r>
      <w:r w:rsidR="00BC15BC" w:rsidRPr="007D3BDE">
        <w:rPr>
          <w:lang w:val="fr-FR"/>
        </w:rPr>
        <w:t>Bâtir une communauté pour agir dans les domaines du temps, du climat et de l</w:t>
      </w:r>
      <w:r w:rsidR="00FE7E23">
        <w:rPr>
          <w:lang w:val="fr-FR"/>
        </w:rPr>
        <w:t>’</w:t>
      </w:r>
      <w:r w:rsidR="00BC15BC" w:rsidRPr="007D3BDE">
        <w:rPr>
          <w:lang w:val="fr-FR"/>
        </w:rPr>
        <w:t>eau</w:t>
      </w:r>
      <w:bookmarkStart w:id="119" w:name="_Hlt103951155"/>
      <w:bookmarkEnd w:id="119"/>
      <w:r w:rsidR="007E3BC8">
        <w:fldChar w:fldCharType="begin"/>
      </w:r>
      <w:r w:rsidR="007E3BC8" w:rsidRPr="00FF297C">
        <w:rPr>
          <w:lang w:val="fr-FR"/>
        </w:rPr>
        <w:instrText>HYPERLINK "https://library.wmo.int/doc_num.php?explnum_id=9827/" \l "page=234" \t "_blank"</w:instrText>
      </w:r>
      <w:r>
        <w:fldChar w:fldCharType="separate"/>
      </w:r>
      <w:r w:rsidR="007E3BC8">
        <w:fldChar w:fldCharType="end"/>
      </w:r>
    </w:p>
    <w:p w14:paraId="01F30BEC" w14:textId="77777777" w:rsidR="00BC15BC" w:rsidRPr="007D3BDE" w:rsidRDefault="00BC15BC" w:rsidP="00BC15BC">
      <w:pPr>
        <w:pStyle w:val="WMOBodyText"/>
        <w:ind w:left="567"/>
        <w:rPr>
          <w:color w:val="000000"/>
          <w:lang w:val="fr-FR"/>
        </w:rPr>
      </w:pPr>
      <w:r>
        <w:rPr>
          <w:lang w:val="fr-FR"/>
        </w:rPr>
        <w:t>Cg-</w:t>
      </w:r>
      <w:proofErr w:type="gramStart"/>
      <w:r>
        <w:rPr>
          <w:lang w:val="fr-FR"/>
        </w:rPr>
        <w:t>Ext.(</w:t>
      </w:r>
      <w:proofErr w:type="gramEnd"/>
      <w:r>
        <w:rPr>
          <w:lang w:val="fr-FR"/>
        </w:rPr>
        <w:t>2021):</w:t>
      </w:r>
    </w:p>
    <w:p w14:paraId="641D0E56" w14:textId="4E1626AD" w:rsidR="00BC15BC" w:rsidRPr="00A94046" w:rsidRDefault="00000000" w:rsidP="00A94046">
      <w:pPr>
        <w:pStyle w:val="WMOBodyText"/>
        <w:ind w:left="567"/>
        <w:rPr>
          <w:color w:val="000000"/>
          <w:lang w:val="fr-FR"/>
          <w:rPrChange w:id="120" w:author="Fleur Gellé" w:date="2023-05-29T11:21:00Z">
            <w:rPr>
              <w:lang w:val="fr-FR"/>
            </w:rPr>
          </w:rPrChange>
        </w:rPr>
      </w:pPr>
      <w:r>
        <w:fldChar w:fldCharType="begin"/>
      </w:r>
      <w:r w:rsidRPr="00FD3E99">
        <w:rPr>
          <w:lang w:val="fr-FR"/>
          <w:rPrChange w:id="121" w:author="Fleur Gellé" w:date="2023-05-29T11:08:00Z">
            <w:rPr/>
          </w:rPrChange>
        </w:rPr>
        <w:instrText xml:space="preserve"> HYPERLINK "https://library.wmo.int/doc_num.php?explnum_id=11112" \l "page=10" </w:instrText>
      </w:r>
      <w:r>
        <w:fldChar w:fldCharType="separate"/>
      </w:r>
      <w:r w:rsidR="00BC15BC" w:rsidRPr="00466F94">
        <w:rPr>
          <w:rStyle w:val="Hyperlink"/>
          <w:lang w:val="fr-FR"/>
        </w:rPr>
        <w:t>Résolution 1 (Cg-Ext(2021))</w:t>
      </w:r>
      <w:r>
        <w:rPr>
          <w:rStyle w:val="Hyperlink"/>
          <w:lang w:val="fr-FR"/>
        </w:rPr>
        <w:fldChar w:fldCharType="end"/>
      </w:r>
      <w:r w:rsidR="00BC15BC" w:rsidRPr="007D3BDE">
        <w:rPr>
          <w:lang w:val="fr-FR"/>
        </w:rPr>
        <w:t xml:space="preserve"> </w:t>
      </w:r>
      <w:r w:rsidR="004E1738">
        <w:rPr>
          <w:lang w:val="fr-FR"/>
        </w:rPr>
        <w:t xml:space="preserve">– </w:t>
      </w:r>
      <w:r w:rsidR="00BC15BC" w:rsidRPr="007D3BDE">
        <w:rPr>
          <w:lang w:val="fr-FR"/>
        </w:rPr>
        <w:t>Politique unifiée de l</w:t>
      </w:r>
      <w:r w:rsidR="00FE7E23">
        <w:rPr>
          <w:lang w:val="fr-FR"/>
        </w:rPr>
        <w:t>’</w:t>
      </w:r>
      <w:r w:rsidR="00BC15BC" w:rsidRPr="007D3BDE">
        <w:rPr>
          <w:lang w:val="fr-FR"/>
        </w:rPr>
        <w:t>Organisation météorologique mondiale pour l</w:t>
      </w:r>
      <w:r w:rsidR="00FE7E23">
        <w:rPr>
          <w:lang w:val="fr-FR"/>
        </w:rPr>
        <w:t>’</w:t>
      </w:r>
      <w:r w:rsidR="00BC15BC" w:rsidRPr="007D3BDE">
        <w:rPr>
          <w:lang w:val="fr-FR"/>
        </w:rPr>
        <w:t>échange international de données sur le système Terre,</w:t>
      </w:r>
      <w:r w:rsidR="00670937">
        <w:rPr>
          <w:lang w:val="fr-FR"/>
        </w:rPr>
        <w:br/>
      </w:r>
      <w:ins w:id="122" w:author="Fleur Gellé" w:date="2023-05-29T11:18:00Z">
        <w:r w:rsidR="00BA5206">
          <w:rPr>
            <w:color w:val="000000"/>
          </w:rPr>
          <w:fldChar w:fldCharType="begin"/>
        </w:r>
      </w:ins>
      <w:ins w:id="123" w:author="Fleur Gellé" w:date="2023-05-29T11:21:00Z">
        <w:r w:rsidR="000356FF" w:rsidRPr="000356FF">
          <w:rPr>
            <w:color w:val="000000"/>
            <w:lang w:val="fr-FR"/>
            <w:rPrChange w:id="124" w:author="Fleur Gellé" w:date="2023-05-29T11:21:00Z">
              <w:rPr>
                <w:color w:val="000000"/>
              </w:rPr>
            </w:rPrChange>
          </w:rPr>
          <w:instrText>HYPERLINK "https://library.wmo.int/doc_num.php?explnum_id=11112" \l "page=38"</w:instrText>
        </w:r>
      </w:ins>
      <w:ins w:id="125" w:author="Fleur Gellé" w:date="2023-05-29T11:18:00Z">
        <w:r w:rsidR="00BA5206">
          <w:rPr>
            <w:color w:val="000000"/>
          </w:rPr>
          <w:fldChar w:fldCharType="separate"/>
        </w:r>
        <w:r w:rsidR="00BA5206" w:rsidRPr="00BA5206">
          <w:rPr>
            <w:rStyle w:val="Hyperlink"/>
            <w:lang w:val="fr-FR"/>
            <w:rPrChange w:id="126" w:author="Fleur Gellé" w:date="2023-05-29T11:18:00Z">
              <w:rPr>
                <w:rStyle w:val="Hyperlink"/>
              </w:rPr>
            </w:rPrChange>
          </w:rPr>
          <w:t>R</w:t>
        </w:r>
      </w:ins>
      <w:ins w:id="127" w:author="Fleur Gellé" w:date="2023-05-29T11:20:00Z">
        <w:r w:rsidR="00D04055">
          <w:rPr>
            <w:rStyle w:val="Hyperlink"/>
            <w:lang w:val="fr-FR"/>
          </w:rPr>
          <w:t>é</w:t>
        </w:r>
      </w:ins>
      <w:ins w:id="128" w:author="Fleur Gellé" w:date="2023-05-29T11:18:00Z">
        <w:r w:rsidR="00BA5206" w:rsidRPr="00BA5206">
          <w:rPr>
            <w:rStyle w:val="Hyperlink"/>
            <w:lang w:val="fr-FR"/>
            <w:rPrChange w:id="129" w:author="Fleur Gellé" w:date="2023-05-29T11:18:00Z">
              <w:rPr>
                <w:rStyle w:val="Hyperlink"/>
              </w:rPr>
            </w:rPrChange>
          </w:rPr>
          <w:t>solution 3 (Cg-Ext(2021))</w:t>
        </w:r>
        <w:r w:rsidR="00BA5206">
          <w:rPr>
            <w:color w:val="000000"/>
          </w:rPr>
          <w:fldChar w:fldCharType="end"/>
        </w:r>
        <w:r w:rsidR="00BA5206" w:rsidRPr="00BA5206">
          <w:rPr>
            <w:color w:val="000000"/>
            <w:lang w:val="fr-FR"/>
            <w:rPrChange w:id="130" w:author="Fleur Gellé" w:date="2023-05-29T11:18:00Z">
              <w:rPr>
                <w:color w:val="000000"/>
              </w:rPr>
            </w:rPrChange>
          </w:rPr>
          <w:t xml:space="preserve"> – </w:t>
        </w:r>
      </w:ins>
      <w:ins w:id="131" w:author="Fleur Gellé" w:date="2023-05-29T11:20:00Z">
        <w:r w:rsidR="00A94046" w:rsidRPr="00A94046">
          <w:rPr>
            <w:color w:val="000000"/>
            <w:lang w:val="fr-FR"/>
          </w:rPr>
          <w:t>Mécanisme de financement des observations systématiques: aider les</w:t>
        </w:r>
      </w:ins>
      <w:ins w:id="132" w:author="Fleur Gellé" w:date="2023-05-29T11:21:00Z">
        <w:r w:rsidR="00A94046">
          <w:rPr>
            <w:color w:val="000000"/>
            <w:lang w:val="fr-FR"/>
          </w:rPr>
          <w:t xml:space="preserve"> </w:t>
        </w:r>
      </w:ins>
      <w:ins w:id="133" w:author="Fleur Gellé" w:date="2023-05-29T11:20:00Z">
        <w:r w:rsidR="00A94046" w:rsidRPr="00A94046">
          <w:rPr>
            <w:color w:val="000000"/>
            <w:lang w:val="fr-FR"/>
          </w:rPr>
          <w:t>Membres à mettre en place le Réseau d’observation de base mondial</w:t>
        </w:r>
        <w:r w:rsidR="00A94046" w:rsidRPr="00A94046">
          <w:rPr>
            <w:i/>
            <w:iCs/>
            <w:color w:val="000000"/>
            <w:lang w:val="fr-FR"/>
          </w:rPr>
          <w:t xml:space="preserve"> </w:t>
        </w:r>
      </w:ins>
      <w:ins w:id="134" w:author="Fleur Gellé" w:date="2023-05-29T11:18:00Z">
        <w:r w:rsidR="00BA5206" w:rsidRPr="00BA5206">
          <w:rPr>
            <w:i/>
            <w:iCs/>
            <w:color w:val="000000"/>
            <w:lang w:val="fr-FR"/>
            <w:rPrChange w:id="135" w:author="Fleur Gellé" w:date="2023-05-29T11:18:00Z">
              <w:rPr>
                <w:i/>
                <w:iCs/>
                <w:color w:val="000000"/>
              </w:rPr>
            </w:rPrChange>
          </w:rPr>
          <w:t>[Au</w:t>
        </w:r>
      </w:ins>
      <w:ins w:id="136" w:author="Fleur Gellé" w:date="2023-05-29T11:21:00Z">
        <w:r w:rsidR="00A94046">
          <w:rPr>
            <w:i/>
            <w:iCs/>
            <w:color w:val="000000"/>
            <w:lang w:val="fr-FR"/>
          </w:rPr>
          <w:t>triche</w:t>
        </w:r>
      </w:ins>
      <w:ins w:id="137" w:author="Fleur Gellé" w:date="2023-05-29T11:18:00Z">
        <w:r w:rsidR="00BA5206" w:rsidRPr="00BA5206">
          <w:rPr>
            <w:i/>
            <w:iCs/>
            <w:color w:val="000000"/>
            <w:lang w:val="fr-FR"/>
            <w:rPrChange w:id="138" w:author="Fleur Gellé" w:date="2023-05-29T11:18:00Z">
              <w:rPr>
                <w:i/>
                <w:iCs/>
                <w:color w:val="000000"/>
              </w:rPr>
            </w:rPrChange>
          </w:rPr>
          <w:t>]</w:t>
        </w:r>
      </w:ins>
      <w:ins w:id="139" w:author="Fleur Gellé" w:date="2023-05-29T11:20:00Z">
        <w:r w:rsidR="00D04055">
          <w:rPr>
            <w:i/>
            <w:iCs/>
            <w:color w:val="000000"/>
            <w:lang w:val="fr-FR"/>
          </w:rPr>
          <w:br/>
        </w:r>
      </w:ins>
      <w:r>
        <w:fldChar w:fldCharType="begin"/>
      </w:r>
      <w:r w:rsidRPr="00FD3E99">
        <w:rPr>
          <w:lang w:val="fr-FR"/>
          <w:rPrChange w:id="140" w:author="Fleur Gellé" w:date="2023-05-29T11:08:00Z">
            <w:rPr/>
          </w:rPrChange>
        </w:rPr>
        <w:instrText xml:space="preserve"> HYPERLINK "https://library.wmo.int/doc_num.php?explnum_id=11112" \l "page=40" </w:instrText>
      </w:r>
      <w:r>
        <w:fldChar w:fldCharType="separate"/>
      </w:r>
      <w:r w:rsidR="00670937" w:rsidRPr="00466F94">
        <w:rPr>
          <w:rStyle w:val="Hyperlink"/>
          <w:lang w:val="fr-FR"/>
        </w:rPr>
        <w:t>Résolution 4 (Cg</w:t>
      </w:r>
      <w:r w:rsidR="00670937">
        <w:rPr>
          <w:rStyle w:val="Hyperlink"/>
          <w:lang w:val="fr-FR"/>
        </w:rPr>
        <w:noBreakHyphen/>
      </w:r>
      <w:r w:rsidR="00670937" w:rsidRPr="00466F94">
        <w:rPr>
          <w:rStyle w:val="Hyperlink"/>
          <w:lang w:val="fr-FR"/>
        </w:rPr>
        <w:t>Ext(2021)) -</w:t>
      </w:r>
      <w:r>
        <w:rPr>
          <w:rStyle w:val="Hyperlink"/>
          <w:lang w:val="fr-FR"/>
        </w:rPr>
        <w:fldChar w:fldCharType="end"/>
      </w:r>
      <w:r w:rsidR="00BC15BC" w:rsidRPr="007D3BDE">
        <w:rPr>
          <w:lang w:val="fr-FR"/>
        </w:rPr>
        <w:t xml:space="preserve"> Perspectives et stratégie de l</w:t>
      </w:r>
      <w:r w:rsidR="00FE7E23">
        <w:rPr>
          <w:lang w:val="fr-FR"/>
        </w:rPr>
        <w:t>’</w:t>
      </w:r>
      <w:r w:rsidR="00BC15BC" w:rsidRPr="007D3BDE">
        <w:rPr>
          <w:lang w:val="fr-FR"/>
        </w:rPr>
        <w:t>Organisation météorologique mondiale en matière d</w:t>
      </w:r>
      <w:r w:rsidR="00FE7E23">
        <w:rPr>
          <w:lang w:val="fr-FR"/>
        </w:rPr>
        <w:t>’</w:t>
      </w:r>
      <w:r w:rsidR="00BC15BC" w:rsidRPr="007D3BDE">
        <w:rPr>
          <w:lang w:val="fr-FR"/>
        </w:rPr>
        <w:t>hydrologie et plan d</w:t>
      </w:r>
      <w:r w:rsidR="00FE7E23">
        <w:rPr>
          <w:lang w:val="fr-FR"/>
        </w:rPr>
        <w:t>’</w:t>
      </w:r>
      <w:r w:rsidR="00BC15BC" w:rsidRPr="007D3BDE">
        <w:rPr>
          <w:lang w:val="fr-FR"/>
        </w:rPr>
        <w:t>action associé,</w:t>
      </w:r>
      <w:r w:rsidR="00670937">
        <w:rPr>
          <w:lang w:val="fr-FR"/>
        </w:rPr>
        <w:br/>
      </w:r>
      <w:r>
        <w:fldChar w:fldCharType="begin"/>
      </w:r>
      <w:r w:rsidRPr="00FD3E99">
        <w:rPr>
          <w:lang w:val="fr-FR"/>
          <w:rPrChange w:id="141" w:author="Fleur Gellé" w:date="2023-05-29T11:08:00Z">
            <w:rPr/>
          </w:rPrChange>
        </w:rPr>
        <w:instrText xml:space="preserve"> HYPERLINK "https://library.wmo.int/doc_num.php?explnum_id=11112" \l "page=138" </w:instrText>
      </w:r>
      <w:r>
        <w:fldChar w:fldCharType="separate"/>
      </w:r>
      <w:r w:rsidR="00670937" w:rsidRPr="00466F94">
        <w:rPr>
          <w:rStyle w:val="Hyperlink"/>
          <w:lang w:val="fr-FR"/>
        </w:rPr>
        <w:t>Résolution 5 (Cg-Ext(2021))</w:t>
      </w:r>
      <w:r>
        <w:rPr>
          <w:rStyle w:val="Hyperlink"/>
          <w:lang w:val="fr-FR"/>
        </w:rPr>
        <w:fldChar w:fldCharType="end"/>
      </w:r>
      <w:r w:rsidR="00BC15BC" w:rsidRPr="007D3BDE">
        <w:rPr>
          <w:lang w:val="fr-FR"/>
        </w:rPr>
        <w:t xml:space="preserve"> </w:t>
      </w:r>
      <w:r w:rsidR="004E1738">
        <w:rPr>
          <w:lang w:val="fr-FR"/>
        </w:rPr>
        <w:t xml:space="preserve">– </w:t>
      </w:r>
      <w:r w:rsidR="00BC15BC" w:rsidRPr="007D3BDE">
        <w:rPr>
          <w:lang w:val="fr-FR"/>
        </w:rPr>
        <w:t>Mise en œuvre avancée de certains éléments du Plan d</w:t>
      </w:r>
      <w:r w:rsidR="00FE7E23">
        <w:rPr>
          <w:lang w:val="fr-FR"/>
        </w:rPr>
        <w:t>’</w:t>
      </w:r>
      <w:r w:rsidR="00BC15BC" w:rsidRPr="007D3BDE">
        <w:rPr>
          <w:lang w:val="fr-FR"/>
        </w:rPr>
        <w:t>action pour l</w:t>
      </w:r>
      <w:r w:rsidR="00FE7E23">
        <w:rPr>
          <w:lang w:val="fr-FR"/>
        </w:rPr>
        <w:t>’</w:t>
      </w:r>
      <w:r w:rsidR="00BC15BC" w:rsidRPr="007D3BDE">
        <w:rPr>
          <w:lang w:val="fr-FR"/>
        </w:rPr>
        <w:t>hydrologie,</w:t>
      </w:r>
      <w:r w:rsidR="00670937">
        <w:rPr>
          <w:lang w:val="fr-FR"/>
        </w:rPr>
        <w:br/>
      </w:r>
      <w:r>
        <w:fldChar w:fldCharType="begin"/>
      </w:r>
      <w:r w:rsidRPr="00FD3E99">
        <w:rPr>
          <w:lang w:val="fr-FR"/>
          <w:rPrChange w:id="142" w:author="Fleur Gellé" w:date="2023-05-29T11:08:00Z">
            <w:rPr/>
          </w:rPrChange>
        </w:rPr>
        <w:instrText xml:space="preserve"> HYPERLINK "https://library.wmo.int/doc_num.php?explnum_id=11112" \l "page=181" </w:instrText>
      </w:r>
      <w:r>
        <w:fldChar w:fldCharType="separate"/>
      </w:r>
      <w:r w:rsidR="00670937" w:rsidRPr="00466F94">
        <w:rPr>
          <w:rStyle w:val="Hyperlink"/>
          <w:lang w:val="fr-FR"/>
        </w:rPr>
        <w:t>Résolution 6 (Cg</w:t>
      </w:r>
      <w:r w:rsidR="00670937">
        <w:rPr>
          <w:rStyle w:val="Hyperlink"/>
          <w:lang w:val="fr-FR"/>
        </w:rPr>
        <w:noBreakHyphen/>
      </w:r>
      <w:r w:rsidR="00670937" w:rsidRPr="00466F94">
        <w:rPr>
          <w:rStyle w:val="Hyperlink"/>
          <w:lang w:val="fr-FR"/>
        </w:rPr>
        <w:t>Ext(2021))</w:t>
      </w:r>
      <w:r>
        <w:rPr>
          <w:rStyle w:val="Hyperlink"/>
          <w:lang w:val="fr-FR"/>
        </w:rPr>
        <w:fldChar w:fldCharType="end"/>
      </w:r>
      <w:r w:rsidR="00BC15BC" w:rsidRPr="007D3BDE">
        <w:rPr>
          <w:lang w:val="fr-FR"/>
        </w:rPr>
        <w:t xml:space="preserve"> </w:t>
      </w:r>
      <w:r w:rsidR="004E1738">
        <w:rPr>
          <w:lang w:val="fr-FR"/>
        </w:rPr>
        <w:t xml:space="preserve">– </w:t>
      </w:r>
      <w:r w:rsidR="00BC15BC" w:rsidRPr="007D3BDE">
        <w:rPr>
          <w:lang w:val="fr-FR"/>
        </w:rPr>
        <w:t>Déclaration de l</w:t>
      </w:r>
      <w:r w:rsidR="00FE7E23">
        <w:rPr>
          <w:lang w:val="fr-FR"/>
        </w:rPr>
        <w:t>’</w:t>
      </w:r>
      <w:r w:rsidR="00BC15BC" w:rsidRPr="007D3BDE">
        <w:rPr>
          <w:lang w:val="fr-FR"/>
        </w:rPr>
        <w:t>OMM sur l</w:t>
      </w:r>
      <w:r w:rsidR="00FE7E23">
        <w:rPr>
          <w:lang w:val="fr-FR"/>
        </w:rPr>
        <w:t>’</w:t>
      </w:r>
      <w:r w:rsidR="00BC15BC" w:rsidRPr="007D3BDE">
        <w:rPr>
          <w:lang w:val="fr-FR"/>
        </w:rPr>
        <w:t>eau et Coalition sur l</w:t>
      </w:r>
      <w:r w:rsidR="00FE7E23">
        <w:rPr>
          <w:lang w:val="fr-FR"/>
        </w:rPr>
        <w:t>’</w:t>
      </w:r>
      <w:r w:rsidR="00BC15BC" w:rsidRPr="007D3BDE">
        <w:rPr>
          <w:lang w:val="fr-FR"/>
        </w:rPr>
        <w:t>eau et le climat,</w:t>
      </w:r>
      <w:r w:rsidR="00670937">
        <w:rPr>
          <w:lang w:val="fr-FR"/>
        </w:rPr>
        <w:br/>
      </w:r>
      <w:r>
        <w:fldChar w:fldCharType="begin"/>
      </w:r>
      <w:r w:rsidRPr="00FD3E99">
        <w:rPr>
          <w:lang w:val="fr-FR"/>
          <w:rPrChange w:id="143" w:author="Fleur Gellé" w:date="2023-05-29T11:08:00Z">
            <w:rPr/>
          </w:rPrChange>
        </w:rPr>
        <w:instrText xml:space="preserve"> HYPERLINK "https://library.wmo.int/doc_num.php?explnum_id=11112" \l "page=201" </w:instrText>
      </w:r>
      <w:r>
        <w:fldChar w:fldCharType="separate"/>
      </w:r>
      <w:r w:rsidR="00670937" w:rsidRPr="00466F94">
        <w:rPr>
          <w:rStyle w:val="Hyperlink"/>
          <w:lang w:val="fr-FR"/>
        </w:rPr>
        <w:t>Résolution 10 (Cg-Ext(2021))</w:t>
      </w:r>
      <w:r>
        <w:rPr>
          <w:rStyle w:val="Hyperlink"/>
          <w:lang w:val="fr-FR"/>
        </w:rPr>
        <w:fldChar w:fldCharType="end"/>
      </w:r>
      <w:r w:rsidR="00BC15BC" w:rsidRPr="007D3BDE">
        <w:rPr>
          <w:lang w:val="fr-FR"/>
        </w:rPr>
        <w:t xml:space="preserve"> </w:t>
      </w:r>
      <w:r w:rsidR="004E1738">
        <w:rPr>
          <w:lang w:val="fr-FR"/>
        </w:rPr>
        <w:t xml:space="preserve">– </w:t>
      </w:r>
      <w:r w:rsidR="00BC15BC" w:rsidRPr="007D3BDE">
        <w:rPr>
          <w:lang w:val="fr-FR"/>
        </w:rPr>
        <w:t>Vers une réponse structurée de l</w:t>
      </w:r>
      <w:r w:rsidR="00FE7E23">
        <w:rPr>
          <w:lang w:val="fr-FR"/>
        </w:rPr>
        <w:t>’</w:t>
      </w:r>
      <w:r w:rsidR="00BC15BC" w:rsidRPr="007D3BDE">
        <w:rPr>
          <w:lang w:val="fr-FR"/>
        </w:rPr>
        <w:t>OMM face aux crises mondiales;</w:t>
      </w:r>
    </w:p>
    <w:p w14:paraId="49BBDC86" w14:textId="77777777" w:rsidR="00BC15BC" w:rsidRPr="007D3BDE" w:rsidRDefault="00BC15BC" w:rsidP="00BC15BC">
      <w:pPr>
        <w:pStyle w:val="WMOIndent1"/>
        <w:spacing w:after="240"/>
        <w:rPr>
          <w:lang w:val="fr-FR"/>
        </w:rPr>
      </w:pPr>
      <w:r>
        <w:rPr>
          <w:lang w:val="fr-FR"/>
        </w:rPr>
        <w:t>2)</w:t>
      </w:r>
      <w:r>
        <w:rPr>
          <w:lang w:val="fr-FR"/>
        </w:rPr>
        <w:tab/>
        <w:t xml:space="preserve">De ne pas maintenir en vigueur les autres résolutions adoptées avant la présente </w:t>
      </w:r>
      <w:proofErr w:type="gramStart"/>
      <w:r>
        <w:rPr>
          <w:lang w:val="fr-FR"/>
        </w:rPr>
        <w:t>session;</w:t>
      </w:r>
      <w:proofErr w:type="gramEnd"/>
    </w:p>
    <w:p w14:paraId="4707E502" w14:textId="5DBC47F9" w:rsidR="00BC15BC" w:rsidRDefault="00BC15BC" w:rsidP="00BC15BC">
      <w:pPr>
        <w:pStyle w:val="WMOIndent1"/>
        <w:spacing w:after="240"/>
        <w:rPr>
          <w:lang w:val="fr-FR"/>
        </w:rPr>
      </w:pPr>
      <w:r>
        <w:rPr>
          <w:lang w:val="fr-FR"/>
        </w:rPr>
        <w:t>3)</w:t>
      </w:r>
      <w:r>
        <w:rPr>
          <w:lang w:val="fr-FR"/>
        </w:rPr>
        <w:tab/>
        <w:t>D</w:t>
      </w:r>
      <w:r w:rsidR="00FE7E23">
        <w:rPr>
          <w:lang w:val="fr-FR"/>
        </w:rPr>
        <w:t>’</w:t>
      </w:r>
      <w:r>
        <w:rPr>
          <w:lang w:val="fr-FR"/>
        </w:rPr>
        <w:t>annuler les résolutions et recommandations issues des commissions techniques en activité au cours de la dix-septième période financière étant donné qu</w:t>
      </w:r>
      <w:r w:rsidR="00FE7E23">
        <w:rPr>
          <w:lang w:val="fr-FR"/>
        </w:rPr>
        <w:t>’</w:t>
      </w:r>
      <w:r>
        <w:rPr>
          <w:lang w:val="fr-FR"/>
        </w:rPr>
        <w:t xml:space="preserve">il a été procédé à leur application ou à leur intégration dans les programmes de travail des commissions </w:t>
      </w:r>
      <w:proofErr w:type="gramStart"/>
      <w:r>
        <w:rPr>
          <w:lang w:val="fr-FR"/>
        </w:rPr>
        <w:t>actuelles;</w:t>
      </w:r>
      <w:proofErr w:type="gramEnd"/>
    </w:p>
    <w:p w14:paraId="14E95FE3" w14:textId="38AD2E5F" w:rsidR="00D75900" w:rsidRDefault="00D75900" w:rsidP="00D75900">
      <w:pPr>
        <w:pStyle w:val="WMOBodyText"/>
        <w:rPr>
          <w:lang w:val="fr-FR"/>
        </w:rPr>
      </w:pPr>
      <w:bookmarkStart w:id="144" w:name="_Hlk128070275"/>
      <w:r>
        <w:rPr>
          <w:b/>
          <w:bCs/>
          <w:lang w:val="fr-FR"/>
        </w:rPr>
        <w:t>Reconnaissant</w:t>
      </w:r>
      <w:r>
        <w:rPr>
          <w:lang w:val="fr-FR"/>
        </w:rPr>
        <w:t xml:space="preserve"> la nécessité </w:t>
      </w:r>
      <w:r w:rsidRPr="00466F94">
        <w:rPr>
          <w:lang w:val="fr-FR"/>
        </w:rPr>
        <w:t>d</w:t>
      </w:r>
      <w:r w:rsidR="00FE7E23">
        <w:rPr>
          <w:lang w:val="fr-FR"/>
        </w:rPr>
        <w:t>’</w:t>
      </w:r>
      <w:r w:rsidRPr="00466F94">
        <w:rPr>
          <w:lang w:val="fr-FR"/>
        </w:rPr>
        <w:t>aligner</w:t>
      </w:r>
      <w:r>
        <w:rPr>
          <w:lang w:val="fr-FR"/>
        </w:rPr>
        <w:t xml:space="preserve"> les programmes scientifiques et techniques de l</w:t>
      </w:r>
      <w:r w:rsidR="00FE7E23">
        <w:rPr>
          <w:lang w:val="fr-FR"/>
        </w:rPr>
        <w:t>’</w:t>
      </w:r>
      <w:r>
        <w:rPr>
          <w:lang w:val="fr-FR"/>
        </w:rPr>
        <w:t>OMM sur le Plan stratégique et la structure de gouvernance de l</w:t>
      </w:r>
      <w:r w:rsidR="00FE7E23">
        <w:rPr>
          <w:lang w:val="fr-FR"/>
        </w:rPr>
        <w:t>’</w:t>
      </w:r>
      <w:r>
        <w:rPr>
          <w:lang w:val="fr-FR"/>
        </w:rPr>
        <w:t>Organisation, tout en maintenant les éléments fondamentaux de la structure des programmes de l</w:t>
      </w:r>
      <w:r w:rsidR="00FE7E23">
        <w:rPr>
          <w:lang w:val="fr-FR"/>
        </w:rPr>
        <w:t>’</w:t>
      </w:r>
      <w:r>
        <w:rPr>
          <w:lang w:val="fr-FR"/>
        </w:rPr>
        <w:t xml:space="preserve">OMM, </w:t>
      </w:r>
      <w:r w:rsidR="00CA139D">
        <w:rPr>
          <w:lang w:val="fr-FR"/>
        </w:rPr>
        <w:t xml:space="preserve">comme cela est </w:t>
      </w:r>
      <w:r>
        <w:rPr>
          <w:lang w:val="fr-FR"/>
        </w:rPr>
        <w:t>indiqué dans l</w:t>
      </w:r>
      <w:r w:rsidR="00FE7E23">
        <w:rPr>
          <w:lang w:val="fr-FR"/>
        </w:rPr>
        <w:t>’</w:t>
      </w:r>
      <w:r>
        <w:fldChar w:fldCharType="begin"/>
      </w:r>
      <w:r w:rsidRPr="00FD3E99">
        <w:rPr>
          <w:lang w:val="fr-FR"/>
          <w:rPrChange w:id="145" w:author="Fleur Gellé" w:date="2023-05-29T11:08:00Z">
            <w:rPr/>
          </w:rPrChange>
        </w:rPr>
        <w:instrText xml:space="preserve"> HYPERLINK \l "_Annex_to_draft_1" </w:instrText>
      </w:r>
      <w:r>
        <w:fldChar w:fldCharType="separate"/>
      </w:r>
      <w:r w:rsidR="00E91B06" w:rsidRPr="00E91B06">
        <w:rPr>
          <w:rStyle w:val="Hyperlink"/>
          <w:lang w:val="fr-FR"/>
        </w:rPr>
        <w:t>annex</w:t>
      </w:r>
      <w:r w:rsidR="00E91B06">
        <w:rPr>
          <w:rStyle w:val="Hyperlink"/>
          <w:lang w:val="fr-FR"/>
        </w:rPr>
        <w:t>e</w:t>
      </w:r>
      <w:r>
        <w:rPr>
          <w:rStyle w:val="Hyperlink"/>
          <w:lang w:val="fr-FR"/>
        </w:rPr>
        <w:fldChar w:fldCharType="end"/>
      </w:r>
      <w:r w:rsidR="00E91B06" w:rsidRPr="00E91B06">
        <w:rPr>
          <w:rStyle w:val="Hyperlink"/>
          <w:lang w:val="fr-FR"/>
        </w:rPr>
        <w:t xml:space="preserve"> </w:t>
      </w:r>
      <w:r w:rsidRPr="00395CE8">
        <w:rPr>
          <w:lang w:val="fr-FR"/>
        </w:rPr>
        <w:t>de la présente résolution,</w:t>
      </w:r>
    </w:p>
    <w:p w14:paraId="581038FE" w14:textId="77777777" w:rsidR="00D75900" w:rsidRPr="007D3BDE" w:rsidRDefault="00D75900" w:rsidP="00D75900">
      <w:pPr>
        <w:pStyle w:val="WMOIndent1"/>
        <w:spacing w:after="240"/>
        <w:ind w:left="0" w:firstLine="0"/>
        <w:rPr>
          <w:lang w:val="fr-FR"/>
        </w:rPr>
      </w:pPr>
      <w:proofErr w:type="gramStart"/>
      <w:r>
        <w:rPr>
          <w:b/>
          <w:bCs/>
          <w:lang w:val="fr-FR"/>
        </w:rPr>
        <w:t>Décide:</w:t>
      </w:r>
      <w:proofErr w:type="gramEnd"/>
    </w:p>
    <w:p w14:paraId="01674497" w14:textId="08C471E6" w:rsidR="00D75900" w:rsidRPr="007D3BDE" w:rsidRDefault="00D75900" w:rsidP="00D75900">
      <w:pPr>
        <w:pStyle w:val="WMOIndent1"/>
        <w:spacing w:after="240"/>
        <w:rPr>
          <w:lang w:val="fr-FR"/>
        </w:rPr>
      </w:pPr>
      <w:r>
        <w:rPr>
          <w:lang w:val="fr-FR"/>
        </w:rPr>
        <w:t>1)</w:t>
      </w:r>
      <w:r>
        <w:rPr>
          <w:lang w:val="fr-FR"/>
        </w:rPr>
        <w:tab/>
        <w:t xml:space="preserve">De maintenir pour la dix-neuvième période financière les programmes scientifiques et techniques suivants parrainés par </w:t>
      </w:r>
      <w:proofErr w:type="gramStart"/>
      <w:r>
        <w:rPr>
          <w:lang w:val="fr-FR"/>
        </w:rPr>
        <w:t>l</w:t>
      </w:r>
      <w:r w:rsidR="00FE7E23">
        <w:rPr>
          <w:lang w:val="fr-FR"/>
        </w:rPr>
        <w:t>’</w:t>
      </w:r>
      <w:r>
        <w:rPr>
          <w:lang w:val="fr-FR"/>
        </w:rPr>
        <w:t>OMM:</w:t>
      </w:r>
      <w:proofErr w:type="gramEnd"/>
    </w:p>
    <w:p w14:paraId="71BEFFF0" w14:textId="77777777" w:rsidR="00D75900" w:rsidRPr="007D3BDE" w:rsidRDefault="00D75900" w:rsidP="00D75900">
      <w:pPr>
        <w:pStyle w:val="WMOIndent1"/>
        <w:spacing w:after="240"/>
        <w:ind w:left="1134"/>
        <w:rPr>
          <w:lang w:val="fr-FR"/>
        </w:rPr>
      </w:pPr>
      <w:r>
        <w:rPr>
          <w:lang w:val="fr-FR"/>
        </w:rPr>
        <w:t>a)</w:t>
      </w:r>
      <w:r>
        <w:rPr>
          <w:lang w:val="fr-FR"/>
        </w:rPr>
        <w:tab/>
        <w:t xml:space="preserve">Programmes visant à coordonner les systèmes, les réseaux et les </w:t>
      </w:r>
      <w:proofErr w:type="gramStart"/>
      <w:r>
        <w:rPr>
          <w:lang w:val="fr-FR"/>
        </w:rPr>
        <w:t>initiatives:</w:t>
      </w:r>
      <w:proofErr w:type="gramEnd"/>
    </w:p>
    <w:p w14:paraId="476D8509" w14:textId="53334FE9" w:rsidR="00D75900" w:rsidRPr="00807E0C" w:rsidRDefault="00D75900" w:rsidP="00D75900">
      <w:pPr>
        <w:pStyle w:val="WMOIndent1"/>
        <w:spacing w:after="240"/>
        <w:ind w:left="1701"/>
        <w:rPr>
          <w:lang w:val="fr-FR"/>
        </w:rPr>
      </w:pPr>
      <w:r w:rsidRPr="00807E0C">
        <w:rPr>
          <w:lang w:val="fr-FR"/>
        </w:rPr>
        <w:t>i)</w:t>
      </w:r>
      <w:r w:rsidRPr="00807E0C">
        <w:rPr>
          <w:lang w:val="fr-FR"/>
        </w:rPr>
        <w:tab/>
      </w:r>
      <w:ins w:id="146" w:author="Fleur Gellé" w:date="2023-05-29T11:23:00Z">
        <w:r w:rsidR="003B51B0" w:rsidRPr="00807E0C">
          <w:rPr>
            <w:lang w:val="fr-FR"/>
            <w:rPrChange w:id="147" w:author="Fleur Gellé" w:date="2023-05-29T11:29:00Z">
              <w:rPr/>
            </w:rPrChange>
          </w:rPr>
          <w:t xml:space="preserve">Programme </w:t>
        </w:r>
        <w:r w:rsidR="003B51B0" w:rsidRPr="001B2A65">
          <w:rPr>
            <w:lang w:val="fr-FR"/>
            <w:rPrChange w:id="148" w:author="Fleur Gellé" w:date="2023-05-29T11:33:00Z">
              <w:rPr/>
            </w:rPrChange>
          </w:rPr>
          <w:t>de la Veille météorologique mondiale</w:t>
        </w:r>
      </w:ins>
      <w:ins w:id="149" w:author="Fleur Gellé" w:date="2023-05-29T11:21:00Z">
        <w:r w:rsidR="00D359D0" w:rsidRPr="001B2A65">
          <w:rPr>
            <w:lang w:val="fr-FR"/>
            <w:rPrChange w:id="150" w:author="Fleur Gellé" w:date="2023-05-29T11:33:00Z">
              <w:rPr/>
            </w:rPrChange>
          </w:rPr>
          <w:t xml:space="preserve">, </w:t>
        </w:r>
      </w:ins>
      <w:ins w:id="151" w:author="Fleur Gellé" w:date="2023-05-29T11:23:00Z">
        <w:r w:rsidR="00CC5000" w:rsidRPr="001B2A65">
          <w:rPr>
            <w:lang w:val="fr-FR"/>
            <w:rPrChange w:id="152" w:author="Fleur Gellé" w:date="2023-05-29T11:33:00Z">
              <w:rPr>
                <w:highlight w:val="yellow"/>
              </w:rPr>
            </w:rPrChange>
          </w:rPr>
          <w:t xml:space="preserve">y compris </w:t>
        </w:r>
      </w:ins>
      <w:ins w:id="153" w:author="Fleur Gellé" w:date="2023-05-29T11:29:00Z">
        <w:r w:rsidR="0015378E" w:rsidRPr="001B2A65">
          <w:rPr>
            <w:lang w:val="fr-FR"/>
            <w:rPrChange w:id="154" w:author="Fleur Gellé" w:date="2023-05-29T11:33:00Z">
              <w:rPr>
                <w:highlight w:val="yellow"/>
              </w:rPr>
            </w:rPrChange>
          </w:rPr>
          <w:t xml:space="preserve">les composantes du </w:t>
        </w:r>
      </w:ins>
      <w:ins w:id="155" w:author="Fleur Gellé" w:date="2023-05-29T11:30:00Z">
        <w:r w:rsidR="00807E0C" w:rsidRPr="001B2A65">
          <w:rPr>
            <w:lang w:val="fr-FR"/>
          </w:rPr>
          <w:t>Système mondial intégré des systèmes d'observation de l'OMM</w:t>
        </w:r>
      </w:ins>
      <w:ins w:id="156" w:author="Fleur Gellé" w:date="2023-05-29T11:21:00Z">
        <w:r w:rsidR="00D359D0" w:rsidRPr="001B2A65">
          <w:rPr>
            <w:lang w:val="fr-FR"/>
            <w:rPrChange w:id="157" w:author="Fleur Gellé" w:date="2023-05-29T11:33:00Z">
              <w:rPr/>
            </w:rPrChange>
          </w:rPr>
          <w:t xml:space="preserve">, </w:t>
        </w:r>
      </w:ins>
      <w:ins w:id="158" w:author="Fleur Gellé" w:date="2023-05-29T11:30:00Z">
        <w:r w:rsidR="00807E0C" w:rsidRPr="001B2A65">
          <w:rPr>
            <w:lang w:val="fr-FR"/>
          </w:rPr>
          <w:t>du Système d'information de l'OMM</w:t>
        </w:r>
      </w:ins>
      <w:ins w:id="159" w:author="Fleur Gellé" w:date="2023-05-29T11:21:00Z">
        <w:r w:rsidR="00D359D0" w:rsidRPr="001B2A65">
          <w:rPr>
            <w:lang w:val="fr-FR"/>
            <w:rPrChange w:id="160" w:author="Fleur Gellé" w:date="2023-05-29T11:33:00Z">
              <w:rPr/>
            </w:rPrChange>
          </w:rPr>
          <w:t xml:space="preserve"> </w:t>
        </w:r>
      </w:ins>
      <w:ins w:id="161" w:author="Fleur Gellé" w:date="2023-05-29T11:33:00Z">
        <w:r w:rsidR="00C2526E">
          <w:rPr>
            <w:lang w:val="fr-FR"/>
          </w:rPr>
          <w:t xml:space="preserve">et </w:t>
        </w:r>
      </w:ins>
      <w:ins w:id="162" w:author="Fleur Gellé" w:date="2023-05-29T11:31:00Z">
        <w:r w:rsidR="00144907" w:rsidRPr="001B2A65">
          <w:rPr>
            <w:lang w:val="fr-FR"/>
          </w:rPr>
          <w:t>du S</w:t>
        </w:r>
      </w:ins>
      <w:ins w:id="163" w:author="Fleur Gellé" w:date="2023-05-29T11:30:00Z">
        <w:r w:rsidR="00F06C36" w:rsidRPr="001B2A65">
          <w:rPr>
            <w:lang w:val="fr-FR"/>
          </w:rPr>
          <w:t>ystème intégré de traitement et de prévision de l'OMM</w:t>
        </w:r>
      </w:ins>
      <w:ins w:id="164" w:author="Fleur Gellé" w:date="2023-05-29T11:21:00Z">
        <w:r w:rsidR="00D359D0" w:rsidRPr="001B2A65">
          <w:rPr>
            <w:lang w:val="fr-FR"/>
            <w:rPrChange w:id="165" w:author="Fleur Gellé" w:date="2023-05-29T11:33:00Z">
              <w:rPr/>
            </w:rPrChange>
          </w:rPr>
          <w:t xml:space="preserve"> </w:t>
        </w:r>
      </w:ins>
      <w:ins w:id="166" w:author="Fleur Gellé" w:date="2023-05-29T11:31:00Z">
        <w:r w:rsidR="00EA22DA" w:rsidRPr="001B2A65">
          <w:rPr>
            <w:lang w:val="fr-FR"/>
            <w:rPrChange w:id="167" w:author="Fleur Gellé" w:date="2023-05-29T11:33:00Z">
              <w:rPr>
                <w:highlight w:val="yellow"/>
                <w:lang w:val="fr-FR"/>
              </w:rPr>
            </w:rPrChange>
          </w:rPr>
          <w:t>et l</w:t>
        </w:r>
      </w:ins>
      <w:ins w:id="168" w:author="Fleur Gellé" w:date="2023-05-29T11:33:00Z">
        <w:r w:rsidR="001B2A65" w:rsidRPr="001B2A65">
          <w:rPr>
            <w:lang w:val="fr-FR"/>
            <w:rPrChange w:id="169" w:author="Fleur Gellé" w:date="2023-05-29T11:33:00Z">
              <w:rPr>
                <w:highlight w:val="yellow"/>
                <w:lang w:val="fr-FR"/>
              </w:rPr>
            </w:rPrChange>
          </w:rPr>
          <w:t>a réorganisation</w:t>
        </w:r>
      </w:ins>
      <w:ins w:id="170" w:author="Fleur Gellé" w:date="2023-05-29T11:31:00Z">
        <w:r w:rsidR="00EA22DA" w:rsidRPr="001B2A65">
          <w:rPr>
            <w:lang w:val="fr-FR"/>
            <w:rPrChange w:id="171" w:author="Fleur Gellé" w:date="2023-05-29T11:33:00Z">
              <w:rPr>
                <w:highlight w:val="yellow"/>
                <w:lang w:val="fr-FR"/>
              </w:rPr>
            </w:rPrChange>
          </w:rPr>
          <w:t xml:space="preserve"> </w:t>
        </w:r>
      </w:ins>
      <w:ins w:id="172" w:author="Fleur Gellé" w:date="2023-05-29T11:33:00Z">
        <w:r w:rsidR="001B2A65" w:rsidRPr="001B2A65">
          <w:rPr>
            <w:lang w:val="fr-FR"/>
          </w:rPr>
          <w:t xml:space="preserve">du </w:t>
        </w:r>
      </w:ins>
      <w:ins w:id="173" w:author="Fleur Gellé" w:date="2023-05-29T11:31:00Z">
        <w:r w:rsidR="00EA22DA" w:rsidRPr="001B2A65">
          <w:rPr>
            <w:lang w:val="fr-FR"/>
          </w:rPr>
          <w:t>Programme des instruments et des méthodes d'observation</w:t>
        </w:r>
      </w:ins>
      <w:ins w:id="174" w:author="Fleur Gellé" w:date="2023-05-29T11:21:00Z">
        <w:r w:rsidR="00D359D0" w:rsidRPr="001B2A65">
          <w:rPr>
            <w:lang w:val="fr-FR"/>
            <w:rPrChange w:id="175" w:author="Fleur Gellé" w:date="2023-05-29T11:33:00Z">
              <w:rPr/>
            </w:rPrChange>
          </w:rPr>
          <w:t xml:space="preserve">; </w:t>
        </w:r>
        <w:r w:rsidR="00D359D0" w:rsidRPr="001B2A65">
          <w:rPr>
            <w:i/>
            <w:iCs/>
            <w:lang w:val="fr-FR"/>
            <w:rPrChange w:id="176" w:author="Fleur Gellé" w:date="2023-05-29T11:33:00Z">
              <w:rPr>
                <w:i/>
                <w:iCs/>
              </w:rPr>
            </w:rPrChange>
          </w:rPr>
          <w:t>[</w:t>
        </w:r>
      </w:ins>
      <w:ins w:id="177" w:author="Fleur Gellé" w:date="2023-05-29T11:32:00Z">
        <w:r w:rsidR="00EA22DA" w:rsidRPr="001B2A65">
          <w:rPr>
            <w:i/>
            <w:iCs/>
            <w:lang w:val="fr-FR"/>
            <w:rPrChange w:id="178" w:author="Fleur Gellé" w:date="2023-05-29T11:33:00Z">
              <w:rPr>
                <w:i/>
                <w:iCs/>
                <w:highlight w:val="yellow"/>
                <w:lang w:val="fr-FR"/>
              </w:rPr>
            </w:rPrChange>
          </w:rPr>
          <w:t xml:space="preserve">Informations supplémentaires à fournir par le </w:t>
        </w:r>
      </w:ins>
      <w:ins w:id="179" w:author="Fleur Gellé" w:date="2023-05-29T11:40:00Z">
        <w:r w:rsidR="0025201B" w:rsidRPr="0025201B">
          <w:rPr>
            <w:i/>
            <w:iCs/>
            <w:lang w:val="fr-FR"/>
          </w:rPr>
          <w:t>Secrétariat</w:t>
        </w:r>
      </w:ins>
      <w:ins w:id="180" w:author="Fleur Gellé" w:date="2023-05-29T11:21:00Z">
        <w:r w:rsidR="00D359D0" w:rsidRPr="001B2A65">
          <w:rPr>
            <w:i/>
            <w:iCs/>
            <w:lang w:val="en-CH"/>
          </w:rPr>
          <w:t xml:space="preserve"> </w:t>
        </w:r>
      </w:ins>
      <w:ins w:id="181" w:author="Fleur Gellé" w:date="2023-05-29T11:32:00Z">
        <w:r w:rsidR="00EA22DA" w:rsidRPr="001B2A65">
          <w:rPr>
            <w:i/>
            <w:iCs/>
            <w:lang w:val="fr-FR"/>
            <w:rPrChange w:id="182" w:author="Fleur Gellé" w:date="2023-05-29T11:33:00Z">
              <w:rPr>
                <w:i/>
                <w:iCs/>
                <w:highlight w:val="yellow"/>
                <w:lang w:val="en-US"/>
              </w:rPr>
            </w:rPrChange>
          </w:rPr>
          <w:t>su</w:t>
        </w:r>
        <w:r w:rsidR="00EA22DA" w:rsidRPr="001B2A65">
          <w:rPr>
            <w:i/>
            <w:iCs/>
            <w:lang w:val="fr-FR"/>
            <w:rPrChange w:id="183" w:author="Fleur Gellé" w:date="2023-05-29T11:33:00Z">
              <w:rPr>
                <w:i/>
                <w:iCs/>
                <w:highlight w:val="yellow"/>
                <w:lang w:val="fr-FR"/>
              </w:rPr>
            </w:rPrChange>
          </w:rPr>
          <w:t xml:space="preserve">r les sous-composantes du </w:t>
        </w:r>
        <w:r w:rsidR="00171A46" w:rsidRPr="001B2A65">
          <w:rPr>
            <w:i/>
            <w:iCs/>
            <w:lang w:val="fr-FR"/>
            <w:rPrChange w:id="184" w:author="Fleur Gellé" w:date="2023-05-29T11:33:00Z">
              <w:rPr>
                <w:i/>
                <w:iCs/>
                <w:highlight w:val="yellow"/>
                <w:lang w:val="fr-FR"/>
              </w:rPr>
            </w:rPrChange>
          </w:rPr>
          <w:t xml:space="preserve">programme ou les mesures de </w:t>
        </w:r>
      </w:ins>
      <w:ins w:id="185" w:author="Fleur Gellé" w:date="2023-05-29T11:33:00Z">
        <w:r w:rsidR="001B2A65" w:rsidRPr="001B2A65">
          <w:rPr>
            <w:i/>
            <w:iCs/>
            <w:lang w:val="fr-FR"/>
          </w:rPr>
          <w:t>réorganisation</w:t>
        </w:r>
      </w:ins>
      <w:ins w:id="186" w:author="Fleur Gellé" w:date="2023-05-29T11:21:00Z">
        <w:r w:rsidR="00D359D0" w:rsidRPr="001B2A65">
          <w:rPr>
            <w:i/>
            <w:iCs/>
            <w:lang w:val="fr-FR"/>
            <w:rPrChange w:id="187" w:author="Fleur Gellé" w:date="2023-05-29T11:33:00Z">
              <w:rPr>
                <w:i/>
                <w:iCs/>
              </w:rPr>
            </w:rPrChange>
          </w:rPr>
          <w:t>]</w:t>
        </w:r>
      </w:ins>
      <w:del w:id="188" w:author="Fleur Gellé" w:date="2023-05-29T11:22:00Z">
        <w:r w:rsidRPr="001B2A65" w:rsidDel="00D359D0">
          <w:rPr>
            <w:lang w:val="fr-FR"/>
          </w:rPr>
          <w:delText>Programme de prévision des conditions météorologiques extrêmes</w:delText>
        </w:r>
      </w:del>
    </w:p>
    <w:p w14:paraId="4F959065" w14:textId="418B9A4C" w:rsidR="00D75900" w:rsidRPr="00C2526E" w:rsidRDefault="00D75900" w:rsidP="00D75900">
      <w:pPr>
        <w:pStyle w:val="WMOIndent1"/>
        <w:spacing w:after="240"/>
        <w:ind w:left="1701"/>
        <w:rPr>
          <w:lang w:val="fr-FR"/>
        </w:rPr>
      </w:pPr>
      <w:r w:rsidRPr="00C2526E">
        <w:rPr>
          <w:lang w:val="fr-FR"/>
        </w:rPr>
        <w:t>ii)</w:t>
      </w:r>
      <w:r w:rsidRPr="00C2526E">
        <w:rPr>
          <w:lang w:val="fr-FR"/>
        </w:rPr>
        <w:tab/>
      </w:r>
      <w:r w:rsidRPr="00524FFF">
        <w:rPr>
          <w:lang w:val="fr-FR"/>
        </w:rPr>
        <w:t>Programme spatial</w:t>
      </w:r>
      <w:ins w:id="189" w:author="Fleur Gellé" w:date="2023-05-29T11:22:00Z">
        <w:r w:rsidR="000D7164" w:rsidRPr="00524FFF">
          <w:rPr>
            <w:lang w:val="fr-FR"/>
            <w:rPrChange w:id="190" w:author="Fleur Gellé" w:date="2023-05-29T11:37:00Z">
              <w:rPr/>
            </w:rPrChange>
          </w:rPr>
          <w:t xml:space="preserve">, </w:t>
        </w:r>
      </w:ins>
      <w:ins w:id="191" w:author="Fleur Gellé" w:date="2023-05-29T11:34:00Z">
        <w:r w:rsidR="00C2526E" w:rsidRPr="00524FFF">
          <w:rPr>
            <w:lang w:val="fr-FR"/>
            <w:rPrChange w:id="192" w:author="Fleur Gellé" w:date="2023-05-29T11:37:00Z">
              <w:rPr>
                <w:highlight w:val="yellow"/>
              </w:rPr>
            </w:rPrChange>
          </w:rPr>
          <w:t>pour coordonner</w:t>
        </w:r>
      </w:ins>
      <w:ins w:id="193" w:author="Fleur Gellé" w:date="2023-05-29T11:22:00Z">
        <w:r w:rsidR="000D7164" w:rsidRPr="00524FFF">
          <w:rPr>
            <w:lang w:val="fr-FR"/>
            <w:rPrChange w:id="194" w:author="Fleur Gellé" w:date="2023-05-29T11:37:00Z">
              <w:rPr/>
            </w:rPrChange>
          </w:rPr>
          <w:t xml:space="preserve">, </w:t>
        </w:r>
      </w:ins>
      <w:ins w:id="195" w:author="Fleur Gellé" w:date="2023-05-29T11:34:00Z">
        <w:r w:rsidR="00C2526E" w:rsidRPr="00524FFF">
          <w:rPr>
            <w:lang w:val="fr-FR"/>
            <w:rPrChange w:id="196" w:author="Fleur Gellé" w:date="2023-05-29T11:37:00Z">
              <w:rPr>
                <w:highlight w:val="yellow"/>
              </w:rPr>
            </w:rPrChange>
          </w:rPr>
          <w:t xml:space="preserve">avec les </w:t>
        </w:r>
      </w:ins>
      <w:ins w:id="197" w:author="Fleur Gellé" w:date="2023-05-29T11:35:00Z">
        <w:r w:rsidR="006741B6" w:rsidRPr="00524FFF">
          <w:rPr>
            <w:lang w:val="fr-FR"/>
            <w:rPrChange w:id="198" w:author="Fleur Gellé" w:date="2023-05-29T11:37:00Z">
              <w:rPr>
                <w:highlight w:val="yellow"/>
                <w:lang w:val="fr-FR"/>
              </w:rPr>
            </w:rPrChange>
          </w:rPr>
          <w:t>agences</w:t>
        </w:r>
      </w:ins>
      <w:ins w:id="199" w:author="Fleur Gellé" w:date="2023-05-29T11:34:00Z">
        <w:r w:rsidR="00C2526E" w:rsidRPr="00524FFF">
          <w:rPr>
            <w:lang w:val="fr-FR"/>
            <w:rPrChange w:id="200" w:author="Fleur Gellé" w:date="2023-05-29T11:37:00Z">
              <w:rPr>
                <w:highlight w:val="yellow"/>
              </w:rPr>
            </w:rPrChange>
          </w:rPr>
          <w:t xml:space="preserve"> spatiales</w:t>
        </w:r>
      </w:ins>
      <w:ins w:id="201" w:author="Fleur Gellé" w:date="2023-05-29T11:22:00Z">
        <w:r w:rsidR="000D7164" w:rsidRPr="00524FFF">
          <w:rPr>
            <w:lang w:val="fr-FR"/>
            <w:rPrChange w:id="202" w:author="Fleur Gellé" w:date="2023-05-29T11:37:00Z">
              <w:rPr/>
            </w:rPrChange>
          </w:rPr>
          <w:t xml:space="preserve">, </w:t>
        </w:r>
      </w:ins>
      <w:ins w:id="203" w:author="Fleur Gellé" w:date="2023-05-29T11:34:00Z">
        <w:r w:rsidR="00C2526E" w:rsidRPr="00524FFF">
          <w:rPr>
            <w:lang w:val="fr-FR"/>
            <w:rPrChange w:id="204" w:author="Fleur Gellé" w:date="2023-05-29T11:37:00Z">
              <w:rPr>
                <w:highlight w:val="yellow"/>
              </w:rPr>
            </w:rPrChange>
          </w:rPr>
          <w:t xml:space="preserve">les </w:t>
        </w:r>
      </w:ins>
      <w:ins w:id="205" w:author="Fleur Gellé" w:date="2023-05-29T11:22:00Z">
        <w:r w:rsidR="000D7164" w:rsidRPr="00524FFF">
          <w:rPr>
            <w:lang w:val="fr-FR"/>
            <w:rPrChange w:id="206" w:author="Fleur Gellé" w:date="2023-05-29T11:37:00Z">
              <w:rPr/>
            </w:rPrChange>
          </w:rPr>
          <w:t>activit</w:t>
        </w:r>
      </w:ins>
      <w:ins w:id="207" w:author="Fleur Gellé" w:date="2023-05-29T11:34:00Z">
        <w:r w:rsidR="00C2526E" w:rsidRPr="00524FFF">
          <w:rPr>
            <w:lang w:val="fr-FR"/>
            <w:rPrChange w:id="208" w:author="Fleur Gellé" w:date="2023-05-29T11:37:00Z">
              <w:rPr>
                <w:highlight w:val="yellow"/>
              </w:rPr>
            </w:rPrChange>
          </w:rPr>
          <w:t>é</w:t>
        </w:r>
      </w:ins>
      <w:ins w:id="209" w:author="Fleur Gellé" w:date="2023-05-29T11:22:00Z">
        <w:r w:rsidR="000D7164" w:rsidRPr="00524FFF">
          <w:rPr>
            <w:lang w:val="fr-FR"/>
            <w:rPrChange w:id="210" w:author="Fleur Gellé" w:date="2023-05-29T11:37:00Z">
              <w:rPr/>
            </w:rPrChange>
          </w:rPr>
          <w:t xml:space="preserve">s </w:t>
        </w:r>
      </w:ins>
      <w:ins w:id="211" w:author="Fleur Gellé" w:date="2023-05-29T11:34:00Z">
        <w:r w:rsidR="00C2526E" w:rsidRPr="00524FFF">
          <w:rPr>
            <w:lang w:val="fr-FR"/>
            <w:rPrChange w:id="212" w:author="Fleur Gellé" w:date="2023-05-29T11:37:00Z">
              <w:rPr>
                <w:highlight w:val="yellow"/>
                <w:lang w:val="fr-FR"/>
              </w:rPr>
            </w:rPrChange>
          </w:rPr>
          <w:t xml:space="preserve">des Membres </w:t>
        </w:r>
        <w:r w:rsidR="00FC21FA" w:rsidRPr="00524FFF">
          <w:rPr>
            <w:lang w:val="fr-FR"/>
            <w:rPrChange w:id="213" w:author="Fleur Gellé" w:date="2023-05-29T11:37:00Z">
              <w:rPr>
                <w:highlight w:val="yellow"/>
                <w:lang w:val="fr-FR"/>
              </w:rPr>
            </w:rPrChange>
          </w:rPr>
          <w:t>visant à assurer la pérennité et la compatibilité des observations satellitaires</w:t>
        </w:r>
      </w:ins>
      <w:ins w:id="214" w:author="Fleur Gellé" w:date="2023-05-29T11:22:00Z">
        <w:r w:rsidR="000D7164" w:rsidRPr="00524FFF">
          <w:rPr>
            <w:lang w:val="fr-FR"/>
            <w:rPrChange w:id="215" w:author="Fleur Gellé" w:date="2023-05-29T11:37:00Z">
              <w:rPr/>
            </w:rPrChange>
          </w:rPr>
          <w:t xml:space="preserve">, </w:t>
        </w:r>
      </w:ins>
      <w:ins w:id="216" w:author="Fleur Gellé" w:date="2023-05-29T11:35:00Z">
        <w:r w:rsidR="006741B6" w:rsidRPr="00524FFF">
          <w:rPr>
            <w:lang w:val="fr-FR"/>
            <w:rPrChange w:id="217" w:author="Fleur Gellé" w:date="2023-05-29T11:37:00Z">
              <w:rPr>
                <w:highlight w:val="yellow"/>
                <w:lang w:val="fr-FR"/>
              </w:rPr>
            </w:rPrChange>
          </w:rPr>
          <w:t xml:space="preserve">le renforcement des </w:t>
        </w:r>
      </w:ins>
      <w:ins w:id="218" w:author="Fleur Gellé" w:date="2023-05-29T11:22:00Z">
        <w:r w:rsidR="000D7164" w:rsidRPr="00524FFF">
          <w:rPr>
            <w:lang w:val="fr-FR"/>
            <w:rPrChange w:id="219" w:author="Fleur Gellé" w:date="2023-05-29T11:37:00Z">
              <w:rPr/>
            </w:rPrChange>
          </w:rPr>
          <w:t>capacit</w:t>
        </w:r>
      </w:ins>
      <w:ins w:id="220" w:author="Fleur Gellé" w:date="2023-05-29T11:35:00Z">
        <w:r w:rsidR="006741B6" w:rsidRPr="00524FFF">
          <w:rPr>
            <w:lang w:val="fr-FR"/>
            <w:rPrChange w:id="221" w:author="Fleur Gellé" w:date="2023-05-29T11:37:00Z">
              <w:rPr>
                <w:highlight w:val="yellow"/>
                <w:lang w:val="fr-FR"/>
              </w:rPr>
            </w:rPrChange>
          </w:rPr>
          <w:t>és</w:t>
        </w:r>
      </w:ins>
      <w:ins w:id="222" w:author="Fleur Gellé" w:date="2023-05-29T11:22:00Z">
        <w:r w:rsidR="000D7164" w:rsidRPr="00524FFF">
          <w:rPr>
            <w:lang w:val="fr-FR"/>
            <w:rPrChange w:id="223" w:author="Fleur Gellé" w:date="2023-05-29T11:37:00Z">
              <w:rPr/>
            </w:rPrChange>
          </w:rPr>
          <w:t xml:space="preserve"> </w:t>
        </w:r>
      </w:ins>
      <w:ins w:id="224" w:author="Fleur Gellé" w:date="2023-05-29T11:35:00Z">
        <w:r w:rsidR="006741B6" w:rsidRPr="00524FFF">
          <w:rPr>
            <w:lang w:val="fr-FR"/>
            <w:rPrChange w:id="225" w:author="Fleur Gellé" w:date="2023-05-29T11:37:00Z">
              <w:rPr>
                <w:highlight w:val="yellow"/>
                <w:lang w:val="fr-FR"/>
              </w:rPr>
            </w:rPrChange>
          </w:rPr>
          <w:t xml:space="preserve">et </w:t>
        </w:r>
      </w:ins>
      <w:ins w:id="226" w:author="Fleur Gellé" w:date="2023-05-29T12:19:00Z">
        <w:r w:rsidR="00313F94">
          <w:rPr>
            <w:lang w:val="fr-FR"/>
          </w:rPr>
          <w:t xml:space="preserve">la mise </w:t>
        </w:r>
      </w:ins>
      <w:ins w:id="227" w:author="Fleur Gellé" w:date="2023-05-29T11:36:00Z">
        <w:r w:rsidR="00325196" w:rsidRPr="00524FFF">
          <w:rPr>
            <w:lang w:val="fr-FR"/>
            <w:rPrChange w:id="228" w:author="Fleur Gellé" w:date="2023-05-29T11:37:00Z">
              <w:rPr>
                <w:highlight w:val="yellow"/>
                <w:lang w:val="fr-FR"/>
              </w:rPr>
            </w:rPrChange>
          </w:rPr>
          <w:t xml:space="preserve">en valeur </w:t>
        </w:r>
      </w:ins>
      <w:ins w:id="229" w:author="Fleur Gellé" w:date="2023-05-29T12:19:00Z">
        <w:r w:rsidR="00313F94">
          <w:rPr>
            <w:lang w:val="fr-FR"/>
          </w:rPr>
          <w:t>d</w:t>
        </w:r>
      </w:ins>
      <w:ins w:id="230" w:author="Fleur Gellé" w:date="2023-05-29T11:36:00Z">
        <w:r w:rsidR="00325196" w:rsidRPr="00524FFF">
          <w:rPr>
            <w:lang w:val="fr-FR"/>
            <w:rPrChange w:id="231" w:author="Fleur Gellé" w:date="2023-05-29T11:37:00Z">
              <w:rPr>
                <w:highlight w:val="yellow"/>
                <w:lang w:val="fr-FR"/>
              </w:rPr>
            </w:rPrChange>
          </w:rPr>
          <w:t xml:space="preserve">es produits et applications </w:t>
        </w:r>
        <w:proofErr w:type="gramStart"/>
        <w:r w:rsidR="00325196" w:rsidRPr="00524FFF">
          <w:rPr>
            <w:lang w:val="fr-FR"/>
            <w:rPrChange w:id="232" w:author="Fleur Gellé" w:date="2023-05-29T11:37:00Z">
              <w:rPr>
                <w:highlight w:val="yellow"/>
                <w:lang w:val="fr-FR"/>
              </w:rPr>
            </w:rPrChange>
          </w:rPr>
          <w:t>satellitaires</w:t>
        </w:r>
      </w:ins>
      <w:ins w:id="233" w:author="Fleur Gellé" w:date="2023-05-29T11:22:00Z">
        <w:r w:rsidR="000D7164" w:rsidRPr="00524FFF">
          <w:rPr>
            <w:lang w:val="fr-FR"/>
            <w:rPrChange w:id="234" w:author="Fleur Gellé" w:date="2023-05-29T11:37:00Z">
              <w:rPr/>
            </w:rPrChange>
          </w:rPr>
          <w:t>;</w:t>
        </w:r>
        <w:proofErr w:type="gramEnd"/>
        <w:r w:rsidR="000D7164" w:rsidRPr="00524FFF">
          <w:rPr>
            <w:lang w:val="fr-FR"/>
            <w:rPrChange w:id="235" w:author="Fleur Gellé" w:date="2023-05-29T11:37:00Z">
              <w:rPr/>
            </w:rPrChange>
          </w:rPr>
          <w:t xml:space="preserve"> </w:t>
        </w:r>
        <w:r w:rsidR="000D7164" w:rsidRPr="00524FFF">
          <w:rPr>
            <w:i/>
            <w:iCs/>
            <w:lang w:val="fr-FR"/>
            <w:rPrChange w:id="236" w:author="Fleur Gellé" w:date="2023-05-29T11:37:00Z">
              <w:rPr>
                <w:i/>
                <w:iCs/>
              </w:rPr>
            </w:rPrChange>
          </w:rPr>
          <w:t>[</w:t>
        </w:r>
      </w:ins>
      <w:ins w:id="237" w:author="Fleur Gellé" w:date="2023-05-29T11:37:00Z">
        <w:r w:rsidR="00524FFF" w:rsidRPr="00524FFF">
          <w:rPr>
            <w:i/>
            <w:iCs/>
            <w:lang w:val="fr-FR"/>
          </w:rPr>
          <w:t xml:space="preserve">Informations supplémentaires à fournir par le </w:t>
        </w:r>
      </w:ins>
      <w:ins w:id="238" w:author="Fleur Gellé" w:date="2023-05-29T11:38:00Z">
        <w:r w:rsidR="005C16AD" w:rsidRPr="00524FFF">
          <w:rPr>
            <w:i/>
            <w:iCs/>
            <w:lang w:val="fr-FR"/>
          </w:rPr>
          <w:lastRenderedPageBreak/>
          <w:t>Secrétariat</w:t>
        </w:r>
      </w:ins>
      <w:ins w:id="239" w:author="Fleur Gellé" w:date="2023-05-29T11:37:00Z">
        <w:r w:rsidR="00524FFF" w:rsidRPr="00524FFF">
          <w:rPr>
            <w:i/>
            <w:iCs/>
            <w:lang w:val="en-CH"/>
          </w:rPr>
          <w:t xml:space="preserve"> </w:t>
        </w:r>
        <w:r w:rsidR="00524FFF" w:rsidRPr="00524FFF">
          <w:rPr>
            <w:i/>
            <w:iCs/>
            <w:lang w:val="fr-FR"/>
          </w:rPr>
          <w:t>sur les sous-composantes du programme ou les mesures de réorganisation</w:t>
        </w:r>
      </w:ins>
      <w:ins w:id="240" w:author="Fleur Gellé" w:date="2023-05-29T11:22:00Z">
        <w:r w:rsidR="000D7164" w:rsidRPr="00524FFF">
          <w:rPr>
            <w:i/>
            <w:iCs/>
            <w:lang w:val="fr-FR"/>
            <w:rPrChange w:id="241" w:author="Fleur Gellé" w:date="2023-05-29T11:37:00Z">
              <w:rPr>
                <w:i/>
                <w:iCs/>
              </w:rPr>
            </w:rPrChange>
          </w:rPr>
          <w:t>]</w:t>
        </w:r>
      </w:ins>
    </w:p>
    <w:p w14:paraId="37D162A3" w14:textId="33ECF825" w:rsidR="00D75900" w:rsidRPr="007D3BDE" w:rsidDel="000D7164" w:rsidRDefault="00D75900" w:rsidP="00D75900">
      <w:pPr>
        <w:pStyle w:val="WMOIndent1"/>
        <w:spacing w:after="240"/>
        <w:ind w:left="1701"/>
        <w:rPr>
          <w:del w:id="242" w:author="Fleur Gellé" w:date="2023-05-29T11:22:00Z"/>
          <w:lang w:val="fr-FR"/>
        </w:rPr>
      </w:pPr>
      <w:del w:id="243" w:author="Fleur Gellé" w:date="2023-05-29T11:22:00Z">
        <w:r w:rsidDel="000D7164">
          <w:rPr>
            <w:lang w:val="fr-FR"/>
          </w:rPr>
          <w:delText>iii)</w:delText>
        </w:r>
        <w:r w:rsidDel="000D7164">
          <w:rPr>
            <w:lang w:val="fr-FR"/>
          </w:rPr>
          <w:tab/>
          <w:delText>Programme de la Veille météorologique mondiale</w:delText>
        </w:r>
      </w:del>
    </w:p>
    <w:p w14:paraId="76C1C8ED" w14:textId="77777777" w:rsidR="00D75900" w:rsidRPr="007D3BDE" w:rsidRDefault="00D75900" w:rsidP="00D75900">
      <w:pPr>
        <w:pStyle w:val="WMOIndent1"/>
        <w:spacing w:after="240"/>
        <w:ind w:left="1134"/>
        <w:rPr>
          <w:lang w:val="fr-FR"/>
        </w:rPr>
      </w:pPr>
      <w:r>
        <w:rPr>
          <w:lang w:val="fr-FR"/>
        </w:rPr>
        <w:t>b)</w:t>
      </w:r>
      <w:r>
        <w:rPr>
          <w:lang w:val="fr-FR"/>
        </w:rPr>
        <w:tab/>
        <w:t xml:space="preserve">Programmes visant à développer la recherche méthodologique et </w:t>
      </w:r>
      <w:proofErr w:type="gramStart"/>
      <w:r>
        <w:rPr>
          <w:lang w:val="fr-FR"/>
        </w:rPr>
        <w:t>appliquée:</w:t>
      </w:r>
      <w:proofErr w:type="gramEnd"/>
    </w:p>
    <w:p w14:paraId="03461168" w14:textId="33D2015D" w:rsidR="00D75900" w:rsidRPr="007D3BDE" w:rsidRDefault="00D75900" w:rsidP="00D75900">
      <w:pPr>
        <w:pStyle w:val="WMOIndent1"/>
        <w:spacing w:after="240"/>
        <w:ind w:left="1701"/>
        <w:rPr>
          <w:lang w:val="fr-FR"/>
        </w:rPr>
      </w:pPr>
      <w:r>
        <w:rPr>
          <w:lang w:val="fr-FR"/>
        </w:rPr>
        <w:t>i)</w:t>
      </w:r>
      <w:r>
        <w:rPr>
          <w:lang w:val="fr-FR"/>
        </w:rPr>
        <w:tab/>
        <w:t>Programme de la Veille de l</w:t>
      </w:r>
      <w:r w:rsidR="00FE7E23">
        <w:rPr>
          <w:lang w:val="fr-FR"/>
        </w:rPr>
        <w:t>’</w:t>
      </w:r>
      <w:r>
        <w:rPr>
          <w:lang w:val="fr-FR"/>
        </w:rPr>
        <w:t>atmosphère globale</w:t>
      </w:r>
    </w:p>
    <w:p w14:paraId="32166613" w14:textId="77777777" w:rsidR="00D75900" w:rsidRPr="007D3BDE" w:rsidRDefault="00D75900" w:rsidP="00D75900">
      <w:pPr>
        <w:pStyle w:val="WMOIndent1"/>
        <w:spacing w:after="240"/>
        <w:ind w:left="1701"/>
        <w:rPr>
          <w:lang w:val="fr-FR"/>
        </w:rPr>
      </w:pPr>
      <w:r>
        <w:rPr>
          <w:lang w:val="fr-FR"/>
        </w:rPr>
        <w:t>ii)</w:t>
      </w:r>
      <w:r>
        <w:rPr>
          <w:lang w:val="fr-FR"/>
        </w:rPr>
        <w:tab/>
        <w:t>Programme mondial de recherche sur la prévision du temps</w:t>
      </w:r>
    </w:p>
    <w:p w14:paraId="2056AF96" w14:textId="77777777" w:rsidR="00D75900" w:rsidRPr="007D3BDE" w:rsidRDefault="00D75900" w:rsidP="00670937">
      <w:pPr>
        <w:pStyle w:val="WMOIndent1"/>
        <w:keepNext/>
        <w:keepLines/>
        <w:spacing w:after="240"/>
        <w:ind w:left="1134"/>
        <w:rPr>
          <w:lang w:val="fr-FR"/>
        </w:rPr>
      </w:pPr>
      <w:r>
        <w:rPr>
          <w:lang w:val="fr-FR"/>
        </w:rPr>
        <w:t>c)</w:t>
      </w:r>
      <w:r>
        <w:rPr>
          <w:lang w:val="fr-FR"/>
        </w:rPr>
        <w:tab/>
        <w:t>Programmes visant à développer les capacités scientifiques et techniques</w:t>
      </w:r>
    </w:p>
    <w:p w14:paraId="389ADF51" w14:textId="6721DC1F" w:rsidR="00D75900" w:rsidRPr="007D3BDE" w:rsidRDefault="00D75900" w:rsidP="00670937">
      <w:pPr>
        <w:pStyle w:val="WMOIndent1"/>
        <w:keepNext/>
        <w:keepLines/>
        <w:spacing w:after="240"/>
        <w:ind w:left="1701"/>
        <w:rPr>
          <w:lang w:val="fr-FR"/>
        </w:rPr>
      </w:pPr>
      <w:r>
        <w:rPr>
          <w:lang w:val="fr-FR"/>
        </w:rPr>
        <w:t>i)</w:t>
      </w:r>
      <w:r>
        <w:rPr>
          <w:lang w:val="fr-FR"/>
        </w:rPr>
        <w:tab/>
        <w:t xml:space="preserve">Programme de développement des capacités, avec ses programmes </w:t>
      </w:r>
      <w:proofErr w:type="gramStart"/>
      <w:r>
        <w:rPr>
          <w:lang w:val="fr-FR"/>
        </w:rPr>
        <w:t>secondaires:</w:t>
      </w:r>
      <w:proofErr w:type="gramEnd"/>
      <w:r>
        <w:rPr>
          <w:lang w:val="fr-FR"/>
        </w:rPr>
        <w:t xml:space="preserve"> Programme d</w:t>
      </w:r>
      <w:r w:rsidR="00FE7E23">
        <w:rPr>
          <w:lang w:val="fr-FR"/>
        </w:rPr>
        <w:t>’</w:t>
      </w:r>
      <w:r>
        <w:rPr>
          <w:lang w:val="fr-FR"/>
        </w:rPr>
        <w:t>enseignement et de formation professionnelle et Programme de coopération volontaire</w:t>
      </w:r>
    </w:p>
    <w:p w14:paraId="2875E764" w14:textId="4EB84AFE" w:rsidR="00D75900" w:rsidRPr="0025201B" w:rsidRDefault="00D75900" w:rsidP="00D75900">
      <w:pPr>
        <w:pStyle w:val="WMOIndent1"/>
        <w:spacing w:after="240"/>
        <w:ind w:left="1701"/>
        <w:rPr>
          <w:lang w:val="fr-FR"/>
        </w:rPr>
      </w:pPr>
      <w:r w:rsidRPr="0025201B">
        <w:rPr>
          <w:lang w:val="fr-FR"/>
        </w:rPr>
        <w:t>ii)</w:t>
      </w:r>
      <w:r w:rsidRPr="0025201B">
        <w:rPr>
          <w:lang w:val="fr-FR"/>
        </w:rPr>
        <w:tab/>
        <w:t>Programme régional</w:t>
      </w:r>
      <w:ins w:id="244" w:author="Fleur Gellé" w:date="2023-05-29T11:38:00Z">
        <w:r w:rsidR="005C16AD" w:rsidRPr="0025201B">
          <w:rPr>
            <w:lang w:val="fr-FR"/>
            <w:rPrChange w:id="245" w:author="Fleur Gellé" w:date="2023-05-29T11:40:00Z">
              <w:rPr/>
            </w:rPrChange>
          </w:rPr>
          <w:t xml:space="preserve">, </w:t>
        </w:r>
      </w:ins>
      <w:ins w:id="246" w:author="Fleur Gellé" w:date="2023-05-29T11:41:00Z">
        <w:r w:rsidR="0040456D">
          <w:rPr>
            <w:lang w:val="fr-FR"/>
          </w:rPr>
          <w:t xml:space="preserve">incluant </w:t>
        </w:r>
      </w:ins>
      <w:ins w:id="247" w:author="Fleur Gellé" w:date="2023-05-29T11:43:00Z">
        <w:r w:rsidR="00C2084A">
          <w:rPr>
            <w:lang w:val="fr-FR"/>
          </w:rPr>
          <w:t xml:space="preserve">les secteurs prioritaires </w:t>
        </w:r>
      </w:ins>
      <w:ins w:id="248" w:author="Fleur Gellé" w:date="2023-05-29T11:44:00Z">
        <w:r w:rsidR="00E17F3F">
          <w:rPr>
            <w:lang w:val="fr-FR"/>
          </w:rPr>
          <w:t xml:space="preserve">que sont les pays les moins avancés, les petits États insulaires en développement et les </w:t>
        </w:r>
      </w:ins>
      <w:ins w:id="249" w:author="Fleur Gellé" w:date="2023-05-29T11:45:00Z">
        <w:r w:rsidR="00160C7B" w:rsidRPr="00160C7B">
          <w:rPr>
            <w:lang w:val="fr-FR"/>
          </w:rPr>
          <w:t xml:space="preserve">territoires insulaires </w:t>
        </w:r>
        <w:proofErr w:type="gramStart"/>
        <w:r w:rsidR="00160C7B" w:rsidRPr="00160C7B">
          <w:rPr>
            <w:lang w:val="fr-FR"/>
          </w:rPr>
          <w:t>Membres</w:t>
        </w:r>
      </w:ins>
      <w:ins w:id="250" w:author="Fleur Gellé" w:date="2023-05-29T11:38:00Z">
        <w:r w:rsidR="005C16AD" w:rsidRPr="0025201B">
          <w:rPr>
            <w:lang w:val="fr-FR"/>
            <w:rPrChange w:id="251" w:author="Fleur Gellé" w:date="2023-05-29T11:40:00Z">
              <w:rPr/>
            </w:rPrChange>
          </w:rPr>
          <w:t>;</w:t>
        </w:r>
        <w:proofErr w:type="gramEnd"/>
        <w:r w:rsidR="005C16AD" w:rsidRPr="0025201B">
          <w:rPr>
            <w:lang w:val="fr-FR"/>
            <w:rPrChange w:id="252" w:author="Fleur Gellé" w:date="2023-05-29T11:40:00Z">
              <w:rPr/>
            </w:rPrChange>
          </w:rPr>
          <w:t xml:space="preserve"> </w:t>
        </w:r>
      </w:ins>
      <w:ins w:id="253" w:author="Fleur Gellé" w:date="2023-05-29T11:40:00Z">
        <w:r w:rsidR="0025201B" w:rsidRPr="008016BD">
          <w:rPr>
            <w:i/>
            <w:iCs/>
            <w:lang w:val="fr-FR"/>
          </w:rPr>
          <w:t xml:space="preserve">[Informations supplémentaires à fournir par le </w:t>
        </w:r>
        <w:r w:rsidR="0025201B" w:rsidRPr="0025201B">
          <w:rPr>
            <w:i/>
            <w:iCs/>
            <w:lang w:val="fr-FR"/>
          </w:rPr>
          <w:t>Secrétariat</w:t>
        </w:r>
        <w:r w:rsidR="0025201B" w:rsidRPr="001B2A65">
          <w:rPr>
            <w:i/>
            <w:iCs/>
            <w:lang w:val="en-CH"/>
          </w:rPr>
          <w:t xml:space="preserve"> </w:t>
        </w:r>
        <w:r w:rsidR="0025201B" w:rsidRPr="008016BD">
          <w:rPr>
            <w:i/>
            <w:iCs/>
            <w:lang w:val="fr-FR"/>
          </w:rPr>
          <w:t xml:space="preserve">sur les sous-composantes du programme ou les mesures de </w:t>
        </w:r>
        <w:r w:rsidR="0025201B" w:rsidRPr="001B2A65">
          <w:rPr>
            <w:i/>
            <w:iCs/>
            <w:lang w:val="fr-FR"/>
          </w:rPr>
          <w:t>réorganisation</w:t>
        </w:r>
        <w:r w:rsidR="0025201B" w:rsidRPr="008016BD">
          <w:rPr>
            <w:i/>
            <w:iCs/>
            <w:lang w:val="fr-FR"/>
          </w:rPr>
          <w:t>]</w:t>
        </w:r>
      </w:ins>
      <w:r w:rsidRPr="0025201B">
        <w:rPr>
          <w:lang w:val="fr-FR"/>
        </w:rPr>
        <w:t>;</w:t>
      </w:r>
    </w:p>
    <w:p w14:paraId="5A04858C" w14:textId="7F05A6B1" w:rsidR="00E573B0" w:rsidRPr="008605BF" w:rsidRDefault="00D75900" w:rsidP="00D75900">
      <w:pPr>
        <w:pStyle w:val="WMOIndent1"/>
        <w:spacing w:after="240"/>
        <w:rPr>
          <w:ins w:id="254" w:author="Fleur Gellé" w:date="2023-05-29T12:02:00Z"/>
          <w:i/>
          <w:iCs/>
          <w:lang w:val="fr-FR"/>
          <w:rPrChange w:id="255" w:author="Fleur Gellé" w:date="2023-05-29T12:04:00Z">
            <w:rPr>
              <w:ins w:id="256" w:author="Fleur Gellé" w:date="2023-05-29T12:02:00Z"/>
              <w:i/>
              <w:iCs/>
            </w:rPr>
          </w:rPrChange>
        </w:rPr>
      </w:pPr>
      <w:r w:rsidRPr="008605BF">
        <w:rPr>
          <w:lang w:val="fr-FR"/>
        </w:rPr>
        <w:t>2)</w:t>
      </w:r>
      <w:r w:rsidRPr="008605BF">
        <w:rPr>
          <w:lang w:val="fr-FR"/>
        </w:rPr>
        <w:tab/>
      </w:r>
      <w:ins w:id="257" w:author="Fleur Gellé" w:date="2023-05-29T12:03:00Z">
        <w:r w:rsidR="00617304" w:rsidRPr="008605BF">
          <w:rPr>
            <w:lang w:val="fr-FR"/>
            <w:rPrChange w:id="258" w:author="Fleur Gellé" w:date="2023-05-29T12:04:00Z">
              <w:rPr>
                <w:lang w:val="en-US"/>
              </w:rPr>
            </w:rPrChange>
          </w:rPr>
          <w:t xml:space="preserve">De regrouper le </w:t>
        </w:r>
      </w:ins>
      <w:ins w:id="259" w:author="Fleur Gellé" w:date="2023-05-29T12:04:00Z">
        <w:r w:rsidR="00604B3D" w:rsidRPr="00604B3D">
          <w:rPr>
            <w:lang w:val="fr-FR"/>
          </w:rPr>
          <w:t>Programme de météorologie aéronautique</w:t>
        </w:r>
      </w:ins>
      <w:ins w:id="260" w:author="Fleur Gellé" w:date="2023-05-29T12:02:00Z">
        <w:r w:rsidR="00E573B0" w:rsidRPr="008605BF">
          <w:rPr>
            <w:lang w:val="fr-FR"/>
            <w:rPrChange w:id="261" w:author="Fleur Gellé" w:date="2023-05-29T12:04:00Z">
              <w:rPr/>
            </w:rPrChange>
          </w:rPr>
          <w:t xml:space="preserve">, </w:t>
        </w:r>
      </w:ins>
      <w:ins w:id="262" w:author="Fleur Gellé" w:date="2023-05-29T12:03:00Z">
        <w:r w:rsidR="00617304" w:rsidRPr="008605BF">
          <w:rPr>
            <w:lang w:val="fr-FR"/>
            <w:rPrChange w:id="263" w:author="Fleur Gellé" w:date="2023-05-29T12:04:00Z">
              <w:rPr/>
            </w:rPrChange>
          </w:rPr>
          <w:t>le</w:t>
        </w:r>
      </w:ins>
      <w:ins w:id="264" w:author="Fleur Gellé" w:date="2023-05-29T12:02:00Z">
        <w:r w:rsidR="00E573B0" w:rsidRPr="008605BF">
          <w:rPr>
            <w:lang w:val="fr-FR"/>
            <w:rPrChange w:id="265" w:author="Fleur Gellé" w:date="2023-05-29T12:04:00Z">
              <w:rPr/>
            </w:rPrChange>
          </w:rPr>
          <w:t xml:space="preserve"> </w:t>
        </w:r>
      </w:ins>
      <w:ins w:id="266" w:author="Fleur Gellé" w:date="2023-05-29T12:04:00Z">
        <w:r w:rsidR="00604B3D" w:rsidRPr="00604B3D">
          <w:rPr>
            <w:lang w:val="fr-FR"/>
          </w:rPr>
          <w:t>Programme de météorologie agricole</w:t>
        </w:r>
      </w:ins>
      <w:ins w:id="267" w:author="Fleur Gellé" w:date="2023-05-29T12:02:00Z">
        <w:r w:rsidR="00E573B0" w:rsidRPr="008605BF">
          <w:rPr>
            <w:lang w:val="fr-FR"/>
            <w:rPrChange w:id="268" w:author="Fleur Gellé" w:date="2023-05-29T12:04:00Z">
              <w:rPr/>
            </w:rPrChange>
          </w:rPr>
          <w:t xml:space="preserve">, </w:t>
        </w:r>
      </w:ins>
      <w:ins w:id="269" w:author="Fleur Gellé" w:date="2023-05-29T12:03:00Z">
        <w:r w:rsidR="00617304" w:rsidRPr="008605BF">
          <w:rPr>
            <w:lang w:val="fr-FR"/>
            <w:rPrChange w:id="270" w:author="Fleur Gellé" w:date="2023-05-29T12:04:00Z">
              <w:rPr/>
            </w:rPrChange>
          </w:rPr>
          <w:t>le</w:t>
        </w:r>
      </w:ins>
      <w:ins w:id="271" w:author="Fleur Gellé" w:date="2023-05-29T12:02:00Z">
        <w:r w:rsidR="00E573B0" w:rsidRPr="008605BF">
          <w:rPr>
            <w:lang w:val="fr-FR"/>
            <w:rPrChange w:id="272" w:author="Fleur Gellé" w:date="2023-05-29T12:04:00Z">
              <w:rPr/>
            </w:rPrChange>
          </w:rPr>
          <w:t xml:space="preserve"> </w:t>
        </w:r>
      </w:ins>
      <w:ins w:id="273" w:author="Fleur Gellé" w:date="2023-05-29T12:05:00Z">
        <w:r w:rsidR="00FA7002" w:rsidRPr="00FA7002">
          <w:rPr>
            <w:lang w:val="fr-FR"/>
          </w:rPr>
          <w:t>Programme de réduction des risques de catastrophe</w:t>
        </w:r>
      </w:ins>
      <w:ins w:id="274" w:author="Fleur Gellé" w:date="2023-05-29T12:02:00Z">
        <w:r w:rsidR="00E573B0" w:rsidRPr="008605BF">
          <w:rPr>
            <w:lang w:val="fr-FR"/>
            <w:rPrChange w:id="275" w:author="Fleur Gellé" w:date="2023-05-29T12:04:00Z">
              <w:rPr/>
            </w:rPrChange>
          </w:rPr>
          <w:t xml:space="preserve">, </w:t>
        </w:r>
      </w:ins>
      <w:ins w:id="276" w:author="Fleur Gellé" w:date="2023-05-29T12:03:00Z">
        <w:r w:rsidR="00617304" w:rsidRPr="008605BF">
          <w:rPr>
            <w:lang w:val="fr-FR"/>
            <w:rPrChange w:id="277" w:author="Fleur Gellé" w:date="2023-05-29T12:04:00Z">
              <w:rPr/>
            </w:rPrChange>
          </w:rPr>
          <w:t xml:space="preserve">le </w:t>
        </w:r>
      </w:ins>
      <w:ins w:id="278" w:author="Fleur Gellé" w:date="2023-05-29T12:05:00Z">
        <w:r w:rsidR="00FA7002" w:rsidRPr="00FA7002">
          <w:rPr>
            <w:lang w:val="fr-FR"/>
          </w:rPr>
          <w:t>Programme de météorologie maritime et d'océanographie</w:t>
        </w:r>
      </w:ins>
      <w:ins w:id="279" w:author="Fleur Gellé" w:date="2023-05-29T12:02:00Z">
        <w:r w:rsidR="00E573B0" w:rsidRPr="008605BF">
          <w:rPr>
            <w:lang w:val="fr-FR"/>
            <w:rPrChange w:id="280" w:author="Fleur Gellé" w:date="2023-05-29T12:04:00Z">
              <w:rPr/>
            </w:rPrChange>
          </w:rPr>
          <w:t xml:space="preserve">, </w:t>
        </w:r>
      </w:ins>
      <w:ins w:id="281" w:author="Fleur Gellé" w:date="2023-05-29T12:03:00Z">
        <w:r w:rsidR="00617304" w:rsidRPr="008605BF">
          <w:rPr>
            <w:lang w:val="fr-FR"/>
            <w:rPrChange w:id="282" w:author="Fleur Gellé" w:date="2023-05-29T12:04:00Z">
              <w:rPr/>
            </w:rPrChange>
          </w:rPr>
          <w:t xml:space="preserve">le </w:t>
        </w:r>
      </w:ins>
      <w:ins w:id="283" w:author="Fleur Gellé" w:date="2023-05-29T12:05:00Z">
        <w:r w:rsidR="00637B8F" w:rsidRPr="00637B8F">
          <w:rPr>
            <w:lang w:val="fr-FR"/>
          </w:rPr>
          <w:t>Programme des services météorologiques destinés au public</w:t>
        </w:r>
      </w:ins>
      <w:ins w:id="284" w:author="Fleur Gellé" w:date="2023-05-29T12:02:00Z">
        <w:r w:rsidR="00E573B0" w:rsidRPr="008605BF">
          <w:rPr>
            <w:lang w:val="fr-FR"/>
            <w:rPrChange w:id="285" w:author="Fleur Gellé" w:date="2023-05-29T12:04:00Z">
              <w:rPr/>
            </w:rPrChange>
          </w:rPr>
          <w:t xml:space="preserve">, </w:t>
        </w:r>
      </w:ins>
      <w:ins w:id="286" w:author="Fleur Gellé" w:date="2023-05-29T12:03:00Z">
        <w:r w:rsidR="00617304" w:rsidRPr="008605BF">
          <w:rPr>
            <w:lang w:val="fr-FR"/>
            <w:rPrChange w:id="287" w:author="Fleur Gellé" w:date="2023-05-29T12:04:00Z">
              <w:rPr/>
            </w:rPrChange>
          </w:rPr>
          <w:t xml:space="preserve">le </w:t>
        </w:r>
      </w:ins>
      <w:ins w:id="288" w:author="Fleur Gellé" w:date="2023-05-29T12:06:00Z">
        <w:r w:rsidR="001F0AEC" w:rsidRPr="001F0AEC">
          <w:rPr>
            <w:lang w:val="fr-FR"/>
          </w:rPr>
          <w:t xml:space="preserve">Programme de prévision des conditions météorologiques extrêmes </w:t>
        </w:r>
      </w:ins>
      <w:ins w:id="289" w:author="Fleur Gellé" w:date="2023-05-29T12:03:00Z">
        <w:r w:rsidR="00617304" w:rsidRPr="008605BF">
          <w:rPr>
            <w:lang w:val="fr-FR"/>
            <w:rPrChange w:id="290" w:author="Fleur Gellé" w:date="2023-05-29T12:04:00Z">
              <w:rPr/>
            </w:rPrChange>
          </w:rPr>
          <w:t xml:space="preserve">et </w:t>
        </w:r>
        <w:r w:rsidR="00617304" w:rsidRPr="008024A9">
          <w:rPr>
            <w:lang w:val="fr-FR"/>
            <w:rPrChange w:id="291" w:author="Fleur Gellé" w:date="2023-05-29T12:12:00Z">
              <w:rPr/>
            </w:rPrChange>
          </w:rPr>
          <w:t>le</w:t>
        </w:r>
      </w:ins>
      <w:ins w:id="292" w:author="Fleur Gellé" w:date="2023-05-29T12:02:00Z">
        <w:r w:rsidR="00E573B0" w:rsidRPr="008024A9">
          <w:rPr>
            <w:lang w:val="fr-FR"/>
            <w:rPrChange w:id="293" w:author="Fleur Gellé" w:date="2023-05-29T12:12:00Z">
              <w:rPr/>
            </w:rPrChange>
          </w:rPr>
          <w:t xml:space="preserve"> </w:t>
        </w:r>
      </w:ins>
      <w:ins w:id="294" w:author="Fleur Gellé" w:date="2023-05-29T12:06:00Z">
        <w:r w:rsidR="00C0737F" w:rsidRPr="008024A9">
          <w:rPr>
            <w:lang w:val="fr-FR"/>
          </w:rPr>
          <w:t xml:space="preserve">Programme climatologique mondial </w:t>
        </w:r>
      </w:ins>
      <w:ins w:id="295" w:author="Fleur Gellé" w:date="2023-05-29T12:03:00Z">
        <w:r w:rsidR="00617304" w:rsidRPr="008024A9">
          <w:rPr>
            <w:lang w:val="fr-FR"/>
            <w:rPrChange w:id="296" w:author="Fleur Gellé" w:date="2023-05-29T12:12:00Z">
              <w:rPr/>
            </w:rPrChange>
          </w:rPr>
          <w:t xml:space="preserve">dans un nouveau </w:t>
        </w:r>
      </w:ins>
      <w:ins w:id="297" w:author="Fleur Gellé" w:date="2023-05-29T12:04:00Z">
        <w:r w:rsidR="008605BF" w:rsidRPr="008024A9">
          <w:rPr>
            <w:lang w:val="fr-FR"/>
          </w:rPr>
          <w:t xml:space="preserve">programme élargi </w:t>
        </w:r>
        <w:r w:rsidR="008605BF" w:rsidRPr="008024A9">
          <w:rPr>
            <w:lang w:val="fr-FR"/>
            <w:rPrChange w:id="298" w:author="Fleur Gellé" w:date="2023-05-29T12:12:00Z">
              <w:rPr/>
            </w:rPrChange>
          </w:rPr>
          <w:t xml:space="preserve">des services météorologiques, climatologiques, hydrologiques, maritimes et environnementaux </w:t>
        </w:r>
      </w:ins>
      <w:ins w:id="299" w:author="Fleur Gellé" w:date="2023-05-29T12:07:00Z">
        <w:r w:rsidR="005A4128" w:rsidRPr="008024A9">
          <w:rPr>
            <w:lang w:val="fr-FR"/>
          </w:rPr>
          <w:t xml:space="preserve">incluant </w:t>
        </w:r>
        <w:r w:rsidR="00766CD0" w:rsidRPr="008024A9">
          <w:rPr>
            <w:lang w:val="fr-FR"/>
          </w:rPr>
          <w:t xml:space="preserve">des </w:t>
        </w:r>
      </w:ins>
      <w:ins w:id="300" w:author="Fleur Gellé" w:date="2023-05-29T12:21:00Z">
        <w:r w:rsidR="006F5EBE">
          <w:rPr>
            <w:lang w:val="fr-FR"/>
          </w:rPr>
          <w:t>domaines</w:t>
        </w:r>
      </w:ins>
      <w:ins w:id="301" w:author="Fleur Gellé" w:date="2023-05-29T12:07:00Z">
        <w:r w:rsidR="00766CD0" w:rsidRPr="008024A9">
          <w:rPr>
            <w:lang w:val="fr-FR"/>
          </w:rPr>
          <w:t xml:space="preserve"> d’activité </w:t>
        </w:r>
        <w:r w:rsidR="005A4128" w:rsidRPr="008024A9">
          <w:rPr>
            <w:lang w:val="fr-FR"/>
          </w:rPr>
          <w:t xml:space="preserve">tels que </w:t>
        </w:r>
      </w:ins>
      <w:ins w:id="302" w:author="Fleur Gellé" w:date="2023-05-29T12:08:00Z">
        <w:r w:rsidR="005A4128" w:rsidRPr="008024A9">
          <w:rPr>
            <w:lang w:val="fr-FR"/>
          </w:rPr>
          <w:t xml:space="preserve">les </w:t>
        </w:r>
      </w:ins>
      <w:ins w:id="303" w:author="Fleur Gellé" w:date="2023-05-29T12:12:00Z">
        <w:r w:rsidR="008024A9" w:rsidRPr="008024A9">
          <w:rPr>
            <w:lang w:val="fr-FR"/>
          </w:rPr>
          <w:t>services à l’aviation</w:t>
        </w:r>
      </w:ins>
      <w:ins w:id="304" w:author="Fleur Gellé" w:date="2023-05-29T12:02:00Z">
        <w:r w:rsidR="00E573B0" w:rsidRPr="008024A9">
          <w:rPr>
            <w:lang w:val="fr-FR"/>
            <w:rPrChange w:id="305" w:author="Fleur Gellé" w:date="2023-05-29T12:12:00Z">
              <w:rPr/>
            </w:rPrChange>
          </w:rPr>
          <w:t xml:space="preserve">, </w:t>
        </w:r>
      </w:ins>
      <w:ins w:id="306" w:author="Fleur Gellé" w:date="2023-05-29T12:08:00Z">
        <w:r w:rsidR="005A4128" w:rsidRPr="008024A9">
          <w:rPr>
            <w:lang w:val="fr-FR"/>
            <w:rPrChange w:id="307" w:author="Fleur Gellé" w:date="2023-05-29T12:12:00Z">
              <w:rPr>
                <w:highlight w:val="yellow"/>
                <w:lang w:val="fr-FR"/>
              </w:rPr>
            </w:rPrChange>
          </w:rPr>
          <w:t>l’</w:t>
        </w:r>
      </w:ins>
      <w:ins w:id="308" w:author="Fleur Gellé" w:date="2023-05-29T12:02:00Z">
        <w:r w:rsidR="00E573B0" w:rsidRPr="008024A9">
          <w:rPr>
            <w:lang w:val="fr-FR"/>
            <w:rPrChange w:id="309" w:author="Fleur Gellé" w:date="2023-05-29T12:12:00Z">
              <w:rPr/>
            </w:rPrChange>
          </w:rPr>
          <w:t xml:space="preserve">agriculture </w:t>
        </w:r>
      </w:ins>
      <w:ins w:id="310" w:author="Fleur Gellé" w:date="2023-05-29T12:08:00Z">
        <w:r w:rsidR="005A4128" w:rsidRPr="008024A9">
          <w:rPr>
            <w:lang w:val="fr-FR"/>
            <w:rPrChange w:id="311" w:author="Fleur Gellé" w:date="2023-05-29T12:12:00Z">
              <w:rPr>
                <w:highlight w:val="yellow"/>
                <w:lang w:val="fr-FR"/>
              </w:rPr>
            </w:rPrChange>
          </w:rPr>
          <w:t>et la sécurité alimentaire</w:t>
        </w:r>
      </w:ins>
      <w:ins w:id="312" w:author="Fleur Gellé" w:date="2023-05-29T12:02:00Z">
        <w:r w:rsidR="00E573B0" w:rsidRPr="008024A9">
          <w:rPr>
            <w:lang w:val="fr-FR"/>
            <w:rPrChange w:id="313" w:author="Fleur Gellé" w:date="2023-05-29T12:12:00Z">
              <w:rPr/>
            </w:rPrChange>
          </w:rPr>
          <w:t xml:space="preserve">, </w:t>
        </w:r>
      </w:ins>
      <w:ins w:id="314" w:author="Fleur Gellé" w:date="2023-05-29T12:08:00Z">
        <w:r w:rsidR="005A4128" w:rsidRPr="008024A9">
          <w:rPr>
            <w:lang w:val="fr-FR"/>
            <w:rPrChange w:id="315" w:author="Fleur Gellé" w:date="2023-05-29T12:12:00Z">
              <w:rPr>
                <w:highlight w:val="yellow"/>
                <w:lang w:val="fr-FR"/>
              </w:rPr>
            </w:rPrChange>
          </w:rPr>
          <w:t xml:space="preserve">le </w:t>
        </w:r>
      </w:ins>
      <w:ins w:id="316" w:author="Fleur Gellé" w:date="2023-05-29T12:02:00Z">
        <w:r w:rsidR="00E573B0" w:rsidRPr="008024A9">
          <w:rPr>
            <w:lang w:val="fr-FR"/>
            <w:rPrChange w:id="317" w:author="Fleur Gellé" w:date="2023-05-29T12:12:00Z">
              <w:rPr/>
            </w:rPrChange>
          </w:rPr>
          <w:t xml:space="preserve">climat, </w:t>
        </w:r>
      </w:ins>
      <w:ins w:id="318" w:author="Fleur Gellé" w:date="2023-05-29T12:08:00Z">
        <w:r w:rsidR="005A4128" w:rsidRPr="008024A9">
          <w:rPr>
            <w:lang w:val="fr-FR"/>
            <w:rPrChange w:id="319" w:author="Fleur Gellé" w:date="2023-05-29T12:12:00Z">
              <w:rPr>
                <w:highlight w:val="yellow"/>
                <w:lang w:val="fr-FR"/>
              </w:rPr>
            </w:rPrChange>
          </w:rPr>
          <w:t>la santé et l’énergie</w:t>
        </w:r>
      </w:ins>
      <w:ins w:id="320" w:author="Fleur Gellé" w:date="2023-05-29T12:02:00Z">
        <w:r w:rsidR="00E573B0" w:rsidRPr="008024A9">
          <w:rPr>
            <w:lang w:val="fr-FR"/>
            <w:rPrChange w:id="321" w:author="Fleur Gellé" w:date="2023-05-29T12:12:00Z">
              <w:rPr/>
            </w:rPrChange>
          </w:rPr>
          <w:t xml:space="preserve">, </w:t>
        </w:r>
      </w:ins>
      <w:ins w:id="322" w:author="Fleur Gellé" w:date="2023-05-29T12:08:00Z">
        <w:r w:rsidR="005A4128" w:rsidRPr="008024A9">
          <w:rPr>
            <w:lang w:val="fr-FR"/>
            <w:rPrChange w:id="323" w:author="Fleur Gellé" w:date="2023-05-29T12:12:00Z">
              <w:rPr>
                <w:highlight w:val="yellow"/>
                <w:lang w:val="fr-FR"/>
              </w:rPr>
            </w:rPrChange>
          </w:rPr>
          <w:t>la prévention des catastrophes et les</w:t>
        </w:r>
      </w:ins>
      <w:ins w:id="324" w:author="Fleur Gellé" w:date="2023-05-29T12:02:00Z">
        <w:r w:rsidR="00E573B0" w:rsidRPr="008024A9">
          <w:rPr>
            <w:lang w:val="fr-FR"/>
            <w:rPrChange w:id="325" w:author="Fleur Gellé" w:date="2023-05-29T12:12:00Z">
              <w:rPr/>
            </w:rPrChange>
          </w:rPr>
          <w:t xml:space="preserve"> </w:t>
        </w:r>
        <w:r w:rsidR="00E573B0" w:rsidRPr="00736D30">
          <w:rPr>
            <w:lang w:val="fr-FR"/>
            <w:rPrChange w:id="326" w:author="Fleur Gellé" w:date="2023-05-29T12:13:00Z">
              <w:rPr/>
            </w:rPrChange>
          </w:rPr>
          <w:t xml:space="preserve">services </w:t>
        </w:r>
      </w:ins>
      <w:ins w:id="327" w:author="Fleur Gellé" w:date="2023-05-29T12:08:00Z">
        <w:r w:rsidR="005A4128" w:rsidRPr="00736D30">
          <w:rPr>
            <w:lang w:val="fr-FR"/>
          </w:rPr>
          <w:t>destinés au public</w:t>
        </w:r>
      </w:ins>
      <w:ins w:id="328" w:author="Fleur Gellé" w:date="2023-05-29T12:22:00Z">
        <w:r w:rsidR="00A36BD9">
          <w:rPr>
            <w:lang w:val="fr-FR"/>
          </w:rPr>
          <w:t>, y compris</w:t>
        </w:r>
      </w:ins>
      <w:ins w:id="329" w:author="Fleur Gellé" w:date="2023-05-29T12:21:00Z">
        <w:r w:rsidR="00E22F11">
          <w:rPr>
            <w:lang w:val="fr-FR"/>
          </w:rPr>
          <w:t xml:space="preserve"> </w:t>
        </w:r>
      </w:ins>
      <w:ins w:id="330" w:author="Fleur Gellé" w:date="2023-05-29T12:08:00Z">
        <w:r w:rsidR="00A324B1" w:rsidRPr="00736D30">
          <w:rPr>
            <w:lang w:val="fr-FR"/>
            <w:rPrChange w:id="331" w:author="Fleur Gellé" w:date="2023-05-29T12:13:00Z">
              <w:rPr>
                <w:highlight w:val="yellow"/>
                <w:lang w:val="fr-FR"/>
              </w:rPr>
            </w:rPrChange>
          </w:rPr>
          <w:t xml:space="preserve">la prévision des </w:t>
        </w:r>
        <w:r w:rsidR="00A324B1" w:rsidRPr="00736D30">
          <w:rPr>
            <w:lang w:val="fr-FR"/>
          </w:rPr>
          <w:t>conditions météorologiques extrêmes</w:t>
        </w:r>
      </w:ins>
      <w:ins w:id="332" w:author="Fleur Gellé" w:date="2023-05-29T12:02:00Z">
        <w:r w:rsidR="00E573B0" w:rsidRPr="00736D30">
          <w:rPr>
            <w:lang w:val="fr-FR"/>
            <w:rPrChange w:id="333" w:author="Fleur Gellé" w:date="2023-05-29T12:13:00Z">
              <w:rPr/>
            </w:rPrChange>
          </w:rPr>
          <w:t xml:space="preserve">, </w:t>
        </w:r>
      </w:ins>
      <w:ins w:id="334" w:author="Fleur Gellé" w:date="2023-05-29T12:12:00Z">
        <w:r w:rsidR="00736D30" w:rsidRPr="00736D30">
          <w:rPr>
            <w:lang w:val="fr-FR"/>
            <w:rPrChange w:id="335" w:author="Fleur Gellé" w:date="2023-05-29T12:13:00Z">
              <w:rPr>
                <w:highlight w:val="yellow"/>
                <w:lang w:val="fr-FR"/>
              </w:rPr>
            </w:rPrChange>
          </w:rPr>
          <w:t xml:space="preserve">la </w:t>
        </w:r>
        <w:r w:rsidR="00736D30" w:rsidRPr="00736D30">
          <w:rPr>
            <w:lang w:val="fr-FR"/>
          </w:rPr>
          <w:t>météorologie maritime</w:t>
        </w:r>
      </w:ins>
      <w:ins w:id="336" w:author="Fleur Gellé" w:date="2023-05-29T12:02:00Z">
        <w:r w:rsidR="00E573B0" w:rsidRPr="00736D30">
          <w:rPr>
            <w:lang w:val="fr-FR"/>
            <w:rPrChange w:id="337" w:author="Fleur Gellé" w:date="2023-05-29T12:13:00Z">
              <w:rPr/>
            </w:rPrChange>
          </w:rPr>
          <w:t xml:space="preserve"> </w:t>
        </w:r>
      </w:ins>
      <w:ins w:id="338" w:author="Fleur Gellé" w:date="2023-05-29T12:13:00Z">
        <w:r w:rsidR="00736D30" w:rsidRPr="00736D30">
          <w:rPr>
            <w:lang w:val="fr-FR"/>
            <w:rPrChange w:id="339" w:author="Fleur Gellé" w:date="2023-05-29T12:13:00Z">
              <w:rPr>
                <w:highlight w:val="yellow"/>
                <w:lang w:val="fr-FR"/>
              </w:rPr>
            </w:rPrChange>
          </w:rPr>
          <w:t>et l’</w:t>
        </w:r>
      </w:ins>
      <w:ins w:id="340" w:author="Fleur Gellé" w:date="2023-05-29T12:02:00Z">
        <w:r w:rsidR="00E573B0" w:rsidRPr="00736D30">
          <w:rPr>
            <w:lang w:val="fr-FR"/>
            <w:rPrChange w:id="341" w:author="Fleur Gellé" w:date="2023-05-29T12:13:00Z">
              <w:rPr/>
            </w:rPrChange>
          </w:rPr>
          <w:t>oc</w:t>
        </w:r>
      </w:ins>
      <w:ins w:id="342" w:author="Fleur Gellé" w:date="2023-05-29T12:13:00Z">
        <w:r w:rsidR="00736D30" w:rsidRPr="00736D30">
          <w:rPr>
            <w:lang w:val="fr-FR"/>
            <w:rPrChange w:id="343" w:author="Fleur Gellé" w:date="2023-05-29T12:13:00Z">
              <w:rPr>
                <w:highlight w:val="yellow"/>
                <w:lang w:val="fr-FR"/>
              </w:rPr>
            </w:rPrChange>
          </w:rPr>
          <w:t>é</w:t>
        </w:r>
      </w:ins>
      <w:ins w:id="344" w:author="Fleur Gellé" w:date="2023-05-29T12:02:00Z">
        <w:r w:rsidR="00E573B0" w:rsidRPr="00736D30">
          <w:rPr>
            <w:lang w:val="fr-FR"/>
            <w:rPrChange w:id="345" w:author="Fleur Gellé" w:date="2023-05-29T12:13:00Z">
              <w:rPr/>
            </w:rPrChange>
          </w:rPr>
          <w:t>anograph</w:t>
        </w:r>
      </w:ins>
      <w:ins w:id="346" w:author="Fleur Gellé" w:date="2023-05-29T12:13:00Z">
        <w:r w:rsidR="00736D30" w:rsidRPr="00736D30">
          <w:rPr>
            <w:lang w:val="fr-FR"/>
            <w:rPrChange w:id="347" w:author="Fleur Gellé" w:date="2023-05-29T12:13:00Z">
              <w:rPr>
                <w:highlight w:val="yellow"/>
                <w:lang w:val="fr-FR"/>
              </w:rPr>
            </w:rPrChange>
          </w:rPr>
          <w:t>ie</w:t>
        </w:r>
      </w:ins>
      <w:ins w:id="348" w:author="Fleur Gellé" w:date="2023-05-29T12:02:00Z">
        <w:r w:rsidR="00E573B0" w:rsidRPr="00736D30">
          <w:rPr>
            <w:lang w:val="fr-FR"/>
            <w:rPrChange w:id="349" w:author="Fleur Gellé" w:date="2023-05-29T12:13:00Z">
              <w:rPr/>
            </w:rPrChange>
          </w:rPr>
          <w:t xml:space="preserve">, </w:t>
        </w:r>
      </w:ins>
      <w:ins w:id="350" w:author="Fleur Gellé" w:date="2023-05-29T12:13:00Z">
        <w:r w:rsidR="00736D30" w:rsidRPr="00736D30">
          <w:rPr>
            <w:lang w:val="fr-FR"/>
            <w:rPrChange w:id="351" w:author="Fleur Gellé" w:date="2023-05-29T12:13:00Z">
              <w:rPr>
                <w:highlight w:val="yellow"/>
                <w:lang w:val="fr-FR"/>
              </w:rPr>
            </w:rPrChange>
          </w:rPr>
          <w:t>l’</w:t>
        </w:r>
      </w:ins>
      <w:ins w:id="352" w:author="Fleur Gellé" w:date="2023-05-29T12:02:00Z">
        <w:r w:rsidR="00E573B0" w:rsidRPr="00736D30">
          <w:rPr>
            <w:lang w:val="fr-FR"/>
            <w:rPrChange w:id="353" w:author="Fleur Gellé" w:date="2023-05-29T12:13:00Z">
              <w:rPr/>
            </w:rPrChange>
          </w:rPr>
          <w:t>hydrolog</w:t>
        </w:r>
      </w:ins>
      <w:ins w:id="354" w:author="Fleur Gellé" w:date="2023-05-29T12:13:00Z">
        <w:r w:rsidR="00736D30" w:rsidRPr="00736D30">
          <w:rPr>
            <w:lang w:val="fr-FR"/>
            <w:rPrChange w:id="355" w:author="Fleur Gellé" w:date="2023-05-29T12:13:00Z">
              <w:rPr>
                <w:highlight w:val="yellow"/>
                <w:lang w:val="fr-FR"/>
              </w:rPr>
            </w:rPrChange>
          </w:rPr>
          <w:t>ie</w:t>
        </w:r>
      </w:ins>
      <w:ins w:id="356" w:author="Fleur Gellé" w:date="2023-05-29T12:02:00Z">
        <w:r w:rsidR="00E573B0" w:rsidRPr="00736D30">
          <w:rPr>
            <w:lang w:val="fr-FR"/>
            <w:rPrChange w:id="357" w:author="Fleur Gellé" w:date="2023-05-29T12:13:00Z">
              <w:rPr/>
            </w:rPrChange>
          </w:rPr>
          <w:t xml:space="preserve">, </w:t>
        </w:r>
      </w:ins>
      <w:ins w:id="358" w:author="Fleur Gellé" w:date="2023-05-29T12:13:00Z">
        <w:r w:rsidR="00736D30" w:rsidRPr="00736D30">
          <w:rPr>
            <w:lang w:val="fr-FR"/>
            <w:rPrChange w:id="359" w:author="Fleur Gellé" w:date="2023-05-29T12:13:00Z">
              <w:rPr>
                <w:highlight w:val="yellow"/>
                <w:lang w:val="fr-FR"/>
              </w:rPr>
            </w:rPrChange>
          </w:rPr>
          <w:t xml:space="preserve">les </w:t>
        </w:r>
      </w:ins>
      <w:ins w:id="360" w:author="Fleur Gellé" w:date="2023-05-29T12:02:00Z">
        <w:r w:rsidR="00E573B0" w:rsidRPr="00736D30">
          <w:rPr>
            <w:lang w:val="fr-FR"/>
            <w:rPrChange w:id="361" w:author="Fleur Gellé" w:date="2023-05-29T12:13:00Z">
              <w:rPr/>
            </w:rPrChange>
          </w:rPr>
          <w:t>re</w:t>
        </w:r>
      </w:ins>
      <w:ins w:id="362" w:author="Fleur Gellé" w:date="2023-05-29T12:13:00Z">
        <w:r w:rsidR="00736D30" w:rsidRPr="00736D30">
          <w:rPr>
            <w:lang w:val="fr-FR"/>
            <w:rPrChange w:id="363" w:author="Fleur Gellé" w:date="2023-05-29T12:13:00Z">
              <w:rPr>
                <w:highlight w:val="yellow"/>
                <w:lang w:val="fr-FR"/>
              </w:rPr>
            </w:rPrChange>
          </w:rPr>
          <w:t>s</w:t>
        </w:r>
      </w:ins>
      <w:ins w:id="364" w:author="Fleur Gellé" w:date="2023-05-29T12:02:00Z">
        <w:r w:rsidR="00E573B0" w:rsidRPr="00736D30">
          <w:rPr>
            <w:lang w:val="fr-FR"/>
            <w:rPrChange w:id="365" w:author="Fleur Gellé" w:date="2023-05-29T12:13:00Z">
              <w:rPr/>
            </w:rPrChange>
          </w:rPr>
          <w:t xml:space="preserve">sources </w:t>
        </w:r>
      </w:ins>
      <w:ins w:id="366" w:author="Fleur Gellé" w:date="2023-05-29T12:13:00Z">
        <w:r w:rsidR="00736D30" w:rsidRPr="00736D30">
          <w:rPr>
            <w:lang w:val="fr-FR"/>
            <w:rPrChange w:id="367" w:author="Fleur Gellé" w:date="2023-05-29T12:13:00Z">
              <w:rPr>
                <w:highlight w:val="yellow"/>
                <w:lang w:val="fr-FR"/>
              </w:rPr>
            </w:rPrChange>
          </w:rPr>
          <w:t xml:space="preserve">en eau et la </w:t>
        </w:r>
      </w:ins>
      <w:ins w:id="368" w:author="Fleur Gellé" w:date="2023-05-29T12:02:00Z">
        <w:r w:rsidR="00E573B0" w:rsidRPr="00736D30">
          <w:rPr>
            <w:lang w:val="fr-FR"/>
            <w:rPrChange w:id="369" w:author="Fleur Gellé" w:date="2023-05-29T12:13:00Z">
              <w:rPr/>
            </w:rPrChange>
          </w:rPr>
          <w:t>cryosph</w:t>
        </w:r>
      </w:ins>
      <w:ins w:id="370" w:author="Fleur Gellé" w:date="2023-05-29T12:13:00Z">
        <w:r w:rsidR="00736D30" w:rsidRPr="00736D30">
          <w:rPr>
            <w:lang w:val="fr-FR"/>
            <w:rPrChange w:id="371" w:author="Fleur Gellé" w:date="2023-05-29T12:13:00Z">
              <w:rPr>
                <w:highlight w:val="yellow"/>
                <w:lang w:val="fr-FR"/>
              </w:rPr>
            </w:rPrChange>
          </w:rPr>
          <w:t>è</w:t>
        </w:r>
      </w:ins>
      <w:ins w:id="372" w:author="Fleur Gellé" w:date="2023-05-29T12:02:00Z">
        <w:r w:rsidR="00E573B0" w:rsidRPr="00736D30">
          <w:rPr>
            <w:lang w:val="fr-FR"/>
            <w:rPrChange w:id="373" w:author="Fleur Gellé" w:date="2023-05-29T12:13:00Z">
              <w:rPr/>
            </w:rPrChange>
          </w:rPr>
          <w:t xml:space="preserve">re, </w:t>
        </w:r>
      </w:ins>
      <w:ins w:id="374" w:author="Fleur Gellé" w:date="2023-05-29T12:13:00Z">
        <w:r w:rsidR="00736D30">
          <w:rPr>
            <w:lang w:val="fr-FR"/>
          </w:rPr>
          <w:t>ainsi que</w:t>
        </w:r>
      </w:ins>
      <w:ins w:id="375" w:author="Fleur Gellé" w:date="2023-05-29T12:09:00Z">
        <w:r w:rsidR="00A324B1" w:rsidRPr="00736D30">
          <w:rPr>
            <w:lang w:val="fr-FR"/>
            <w:rPrChange w:id="376" w:author="Fleur Gellé" w:date="2023-05-29T12:13:00Z">
              <w:rPr>
                <w:highlight w:val="yellow"/>
                <w:lang w:val="fr-FR"/>
              </w:rPr>
            </w:rPrChange>
          </w:rPr>
          <w:t xml:space="preserve"> le</w:t>
        </w:r>
      </w:ins>
      <w:ins w:id="377" w:author="Fleur Gellé" w:date="2023-05-29T12:13:00Z">
        <w:r w:rsidR="002F04D8">
          <w:rPr>
            <w:lang w:val="fr-FR"/>
          </w:rPr>
          <w:t>s zones urbaines</w:t>
        </w:r>
      </w:ins>
      <w:ins w:id="378" w:author="Fleur Gellé" w:date="2023-05-29T12:02:00Z">
        <w:r w:rsidR="00E573B0" w:rsidRPr="00736D30">
          <w:rPr>
            <w:lang w:val="fr-FR"/>
            <w:rPrChange w:id="379" w:author="Fleur Gellé" w:date="2023-05-29T12:13:00Z">
              <w:rPr/>
            </w:rPrChange>
          </w:rPr>
          <w:t xml:space="preserve">; </w:t>
        </w:r>
        <w:r w:rsidR="00E573B0" w:rsidRPr="00736D30">
          <w:rPr>
            <w:i/>
            <w:iCs/>
            <w:lang w:val="fr-FR"/>
            <w:rPrChange w:id="380" w:author="Fleur Gellé" w:date="2023-05-29T12:13:00Z">
              <w:rPr>
                <w:i/>
                <w:iCs/>
              </w:rPr>
            </w:rPrChange>
          </w:rPr>
          <w:t>[P/</w:t>
        </w:r>
        <w:proofErr w:type="spellStart"/>
        <w:r w:rsidR="00E573B0" w:rsidRPr="00736D30">
          <w:rPr>
            <w:i/>
            <w:iCs/>
            <w:lang w:val="fr-FR"/>
            <w:rPrChange w:id="381" w:author="Fleur Gellé" w:date="2023-05-29T12:13:00Z">
              <w:rPr>
                <w:i/>
                <w:iCs/>
              </w:rPr>
            </w:rPrChange>
          </w:rPr>
          <w:t>SERCOM</w:t>
        </w:r>
        <w:proofErr w:type="spellEnd"/>
        <w:r w:rsidR="00E573B0" w:rsidRPr="00736D30">
          <w:rPr>
            <w:i/>
            <w:iCs/>
            <w:lang w:val="fr-FR"/>
            <w:rPrChange w:id="382" w:author="Fleur Gellé" w:date="2023-05-29T12:13:00Z">
              <w:rPr>
                <w:i/>
                <w:iCs/>
              </w:rPr>
            </w:rPrChange>
          </w:rPr>
          <w:t>, Ja</w:t>
        </w:r>
        <w:r w:rsidR="00617304" w:rsidRPr="00736D30">
          <w:rPr>
            <w:i/>
            <w:iCs/>
            <w:lang w:val="fr-FR"/>
            <w:rPrChange w:id="383" w:author="Fleur Gellé" w:date="2023-05-29T12:13:00Z">
              <w:rPr>
                <w:i/>
                <w:iCs/>
              </w:rPr>
            </w:rPrChange>
          </w:rPr>
          <w:t>p</w:t>
        </w:r>
        <w:r w:rsidR="00E573B0" w:rsidRPr="00736D30">
          <w:rPr>
            <w:i/>
            <w:iCs/>
            <w:lang w:val="fr-FR"/>
            <w:rPrChange w:id="384" w:author="Fleur Gellé" w:date="2023-05-29T12:13:00Z">
              <w:rPr>
                <w:i/>
                <w:iCs/>
              </w:rPr>
            </w:rPrChange>
          </w:rPr>
          <w:t xml:space="preserve">on, </w:t>
        </w:r>
        <w:r w:rsidR="00617304" w:rsidRPr="00736D30">
          <w:rPr>
            <w:i/>
            <w:iCs/>
            <w:lang w:val="fr-FR"/>
            <w:rPrChange w:id="385" w:author="Fleur Gellé" w:date="2023-05-29T12:13:00Z">
              <w:rPr>
                <w:i/>
                <w:iCs/>
              </w:rPr>
            </w:rPrChange>
          </w:rPr>
          <w:t>Fédération de</w:t>
        </w:r>
      </w:ins>
      <w:ins w:id="386" w:author="Fleur Gellé" w:date="2023-05-29T12:03:00Z">
        <w:r w:rsidR="00617304" w:rsidRPr="00736D30">
          <w:rPr>
            <w:i/>
            <w:iCs/>
            <w:lang w:val="fr-FR"/>
            <w:rPrChange w:id="387" w:author="Fleur Gellé" w:date="2023-05-29T12:13:00Z">
              <w:rPr>
                <w:i/>
                <w:iCs/>
              </w:rPr>
            </w:rPrChange>
          </w:rPr>
          <w:t xml:space="preserve"> Russie</w:t>
        </w:r>
      </w:ins>
      <w:ins w:id="388" w:author="Fleur Gellé" w:date="2023-05-29T12:02:00Z">
        <w:r w:rsidR="00E573B0" w:rsidRPr="00736D30">
          <w:rPr>
            <w:i/>
            <w:iCs/>
            <w:lang w:val="fr-FR"/>
            <w:rPrChange w:id="389" w:author="Fleur Gellé" w:date="2023-05-29T12:13:00Z">
              <w:rPr>
                <w:i/>
                <w:iCs/>
              </w:rPr>
            </w:rPrChange>
          </w:rPr>
          <w:t>, Secr</w:t>
        </w:r>
      </w:ins>
      <w:ins w:id="390" w:author="Fleur Gellé" w:date="2023-05-29T12:03:00Z">
        <w:r w:rsidR="00617304" w:rsidRPr="00736D30">
          <w:rPr>
            <w:i/>
            <w:iCs/>
            <w:lang w:val="fr-FR"/>
            <w:rPrChange w:id="391" w:author="Fleur Gellé" w:date="2023-05-29T12:13:00Z">
              <w:rPr>
                <w:i/>
                <w:iCs/>
              </w:rPr>
            </w:rPrChange>
          </w:rPr>
          <w:t>é</w:t>
        </w:r>
      </w:ins>
      <w:ins w:id="392" w:author="Fleur Gellé" w:date="2023-05-29T12:02:00Z">
        <w:r w:rsidR="00E573B0" w:rsidRPr="00736D30">
          <w:rPr>
            <w:i/>
            <w:iCs/>
            <w:lang w:val="fr-FR"/>
            <w:rPrChange w:id="393" w:author="Fleur Gellé" w:date="2023-05-29T12:13:00Z">
              <w:rPr>
                <w:i/>
                <w:iCs/>
              </w:rPr>
            </w:rPrChange>
          </w:rPr>
          <w:t>tariat]</w:t>
        </w:r>
      </w:ins>
      <w:ins w:id="394" w:author="Fleur Gellé" w:date="2023-05-29T12:09:00Z">
        <w:r w:rsidR="00A324B1">
          <w:rPr>
            <w:i/>
            <w:iCs/>
            <w:lang w:val="fr-FR"/>
          </w:rPr>
          <w:t xml:space="preserve"> </w:t>
        </w:r>
      </w:ins>
    </w:p>
    <w:p w14:paraId="4E3AAD50" w14:textId="5663B28C" w:rsidR="00D75900" w:rsidRPr="00E573B0" w:rsidRDefault="00E573B0" w:rsidP="00D75900">
      <w:pPr>
        <w:pStyle w:val="WMOIndent1"/>
        <w:spacing w:after="240"/>
        <w:rPr>
          <w:lang w:val="fr-FR"/>
        </w:rPr>
      </w:pPr>
      <w:ins w:id="395" w:author="Fleur Gellé" w:date="2023-05-29T12:02:00Z">
        <w:r w:rsidRPr="00E573B0">
          <w:rPr>
            <w:lang w:val="fr-FR"/>
            <w:rPrChange w:id="396" w:author="Fleur Gellé" w:date="2023-05-29T12:02:00Z">
              <w:rPr/>
            </w:rPrChange>
          </w:rPr>
          <w:t>3)</w:t>
        </w:r>
        <w:r>
          <w:rPr>
            <w:lang w:val="fr-FR"/>
          </w:rPr>
          <w:tab/>
        </w:r>
      </w:ins>
      <w:r w:rsidR="00D75900" w:rsidRPr="00E573B0">
        <w:rPr>
          <w:lang w:val="fr-FR"/>
        </w:rPr>
        <w:t>De conserver le Programme concernant les cyclones tropicaux en tant que programme mis en œuvre, y compris dans le cadre de partenariats, afin d</w:t>
      </w:r>
      <w:r w:rsidR="00FE7E23" w:rsidRPr="00E573B0">
        <w:rPr>
          <w:lang w:val="fr-FR"/>
        </w:rPr>
        <w:t>’</w:t>
      </w:r>
      <w:r w:rsidR="00D75900" w:rsidRPr="00E573B0">
        <w:rPr>
          <w:lang w:val="fr-FR"/>
        </w:rPr>
        <w:t>assurer le développement coordonné et harmonisé de bonnes pratiques et d</w:t>
      </w:r>
      <w:r w:rsidR="00FE7E23" w:rsidRPr="00E573B0">
        <w:rPr>
          <w:lang w:val="fr-FR"/>
        </w:rPr>
        <w:t>’</w:t>
      </w:r>
      <w:r w:rsidR="00D75900" w:rsidRPr="00E573B0">
        <w:rPr>
          <w:lang w:val="fr-FR"/>
        </w:rPr>
        <w:t>applications à l</w:t>
      </w:r>
      <w:r w:rsidR="00FE7E23" w:rsidRPr="00E573B0">
        <w:rPr>
          <w:lang w:val="fr-FR"/>
        </w:rPr>
        <w:t>’</w:t>
      </w:r>
      <w:r w:rsidR="00D75900" w:rsidRPr="00E573B0">
        <w:rPr>
          <w:lang w:val="fr-FR"/>
        </w:rPr>
        <w:t xml:space="preserve">échelle </w:t>
      </w:r>
      <w:proofErr w:type="gramStart"/>
      <w:r w:rsidR="00D75900" w:rsidRPr="00E573B0">
        <w:rPr>
          <w:lang w:val="fr-FR"/>
        </w:rPr>
        <w:t>régionale;</w:t>
      </w:r>
      <w:proofErr w:type="gramEnd"/>
    </w:p>
    <w:p w14:paraId="3C17A291" w14:textId="76981F12" w:rsidR="00D75900" w:rsidRPr="007D3BDE" w:rsidRDefault="00D75900" w:rsidP="00D75900">
      <w:pPr>
        <w:pStyle w:val="WMOIndent1"/>
        <w:spacing w:after="240"/>
        <w:rPr>
          <w:lang w:val="fr-FR"/>
        </w:rPr>
      </w:pPr>
      <w:del w:id="397" w:author="Fleur Gellé" w:date="2023-05-29T12:13:00Z">
        <w:r w:rsidDel="00907C33">
          <w:rPr>
            <w:lang w:val="fr-FR"/>
          </w:rPr>
          <w:delText>3</w:delText>
        </w:r>
      </w:del>
      <w:ins w:id="398" w:author="Fleur Gellé" w:date="2023-05-29T12:13:00Z">
        <w:r w:rsidR="00907C33">
          <w:rPr>
            <w:lang w:val="fr-FR"/>
          </w:rPr>
          <w:t>4</w:t>
        </w:r>
      </w:ins>
      <w:r>
        <w:rPr>
          <w:lang w:val="fr-FR"/>
        </w:rPr>
        <w:t>)</w:t>
      </w:r>
      <w:r>
        <w:rPr>
          <w:lang w:val="fr-FR"/>
        </w:rPr>
        <w:tab/>
        <w:t>De maintenir le plein engagement et le soutien de l</w:t>
      </w:r>
      <w:r w:rsidR="00FE7E23">
        <w:rPr>
          <w:lang w:val="fr-FR"/>
        </w:rPr>
        <w:t>’</w:t>
      </w:r>
      <w:r>
        <w:rPr>
          <w:lang w:val="fr-FR"/>
        </w:rPr>
        <w:t xml:space="preserve">OMM </w:t>
      </w:r>
      <w:r w:rsidR="00D85660">
        <w:rPr>
          <w:lang w:val="fr-FR"/>
        </w:rPr>
        <w:t>en faveur d</w:t>
      </w:r>
      <w:r>
        <w:rPr>
          <w:lang w:val="fr-FR"/>
        </w:rPr>
        <w:t xml:space="preserve">es programmes et initiatives coparrainés </w:t>
      </w:r>
      <w:proofErr w:type="gramStart"/>
      <w:r>
        <w:rPr>
          <w:lang w:val="fr-FR"/>
        </w:rPr>
        <w:t>suivants:</w:t>
      </w:r>
      <w:proofErr w:type="gramEnd"/>
    </w:p>
    <w:p w14:paraId="71C4599B" w14:textId="0AB710D8" w:rsidR="00D75900" w:rsidRPr="007D3BDE" w:rsidRDefault="00D75900" w:rsidP="004F032F">
      <w:pPr>
        <w:pStyle w:val="WMOIndent1"/>
        <w:spacing w:before="200" w:after="200"/>
        <w:ind w:left="1134"/>
        <w:rPr>
          <w:lang w:val="fr-FR"/>
        </w:rPr>
      </w:pPr>
      <w:r>
        <w:rPr>
          <w:lang w:val="fr-FR"/>
        </w:rPr>
        <w:t>a)</w:t>
      </w:r>
      <w:r>
        <w:rPr>
          <w:lang w:val="fr-FR"/>
        </w:rPr>
        <w:tab/>
        <w:t>Système mondial d</w:t>
      </w:r>
      <w:r w:rsidR="00FE7E23">
        <w:rPr>
          <w:lang w:val="fr-FR"/>
        </w:rPr>
        <w:t>’</w:t>
      </w:r>
      <w:r>
        <w:rPr>
          <w:lang w:val="fr-FR"/>
        </w:rPr>
        <w:t xml:space="preserve">observation du </w:t>
      </w:r>
      <w:proofErr w:type="gramStart"/>
      <w:r>
        <w:rPr>
          <w:lang w:val="fr-FR"/>
        </w:rPr>
        <w:t>climat;</w:t>
      </w:r>
      <w:proofErr w:type="gramEnd"/>
    </w:p>
    <w:p w14:paraId="14AE93B6" w14:textId="7FBEE380" w:rsidR="00D75900" w:rsidRPr="007D3BDE" w:rsidRDefault="00D75900" w:rsidP="004F032F">
      <w:pPr>
        <w:pStyle w:val="WMOIndent1"/>
        <w:spacing w:before="200" w:after="200"/>
        <w:ind w:left="1134"/>
        <w:rPr>
          <w:lang w:val="fr-FR"/>
        </w:rPr>
      </w:pPr>
      <w:r>
        <w:rPr>
          <w:lang w:val="fr-FR"/>
        </w:rPr>
        <w:t>b)</w:t>
      </w:r>
      <w:r>
        <w:rPr>
          <w:lang w:val="fr-FR"/>
        </w:rPr>
        <w:tab/>
        <w:t>Système mondial d</w:t>
      </w:r>
      <w:r w:rsidR="00FE7E23">
        <w:rPr>
          <w:lang w:val="fr-FR"/>
        </w:rPr>
        <w:t>’</w:t>
      </w:r>
      <w:r>
        <w:rPr>
          <w:lang w:val="fr-FR"/>
        </w:rPr>
        <w:t xml:space="preserve">observation de </w:t>
      </w:r>
      <w:proofErr w:type="gramStart"/>
      <w:r>
        <w:rPr>
          <w:lang w:val="fr-FR"/>
        </w:rPr>
        <w:t>l</w:t>
      </w:r>
      <w:r w:rsidR="00FE7E23">
        <w:rPr>
          <w:lang w:val="fr-FR"/>
        </w:rPr>
        <w:t>’</w:t>
      </w:r>
      <w:r>
        <w:rPr>
          <w:lang w:val="fr-FR"/>
        </w:rPr>
        <w:t>océan;</w:t>
      </w:r>
      <w:proofErr w:type="gramEnd"/>
    </w:p>
    <w:p w14:paraId="08655F19" w14:textId="77777777" w:rsidR="00D75900" w:rsidRPr="007D3BDE" w:rsidRDefault="00D75900" w:rsidP="004F032F">
      <w:pPr>
        <w:pStyle w:val="WMOIndent1"/>
        <w:spacing w:before="200" w:after="200"/>
        <w:ind w:left="1134"/>
        <w:rPr>
          <w:lang w:val="fr-FR"/>
        </w:rPr>
      </w:pPr>
      <w:r>
        <w:rPr>
          <w:lang w:val="fr-FR"/>
        </w:rPr>
        <w:t>c)</w:t>
      </w:r>
      <w:r>
        <w:rPr>
          <w:lang w:val="fr-FR"/>
        </w:rPr>
        <w:tab/>
        <w:t xml:space="preserve">Programme de gestion intégrée des </w:t>
      </w:r>
      <w:proofErr w:type="gramStart"/>
      <w:r>
        <w:rPr>
          <w:lang w:val="fr-FR"/>
        </w:rPr>
        <w:t>sécheresses;</w:t>
      </w:r>
      <w:proofErr w:type="gramEnd"/>
    </w:p>
    <w:p w14:paraId="33FDFB7A" w14:textId="33CD23BB" w:rsidR="00D75900" w:rsidRPr="007D3BDE" w:rsidRDefault="00D75900" w:rsidP="004F032F">
      <w:pPr>
        <w:pStyle w:val="WMOIndent1"/>
        <w:spacing w:before="200" w:after="200"/>
        <w:ind w:left="1134"/>
        <w:rPr>
          <w:lang w:val="fr-FR"/>
        </w:rPr>
      </w:pPr>
      <w:r>
        <w:rPr>
          <w:lang w:val="fr-FR"/>
        </w:rPr>
        <w:t>d)</w:t>
      </w:r>
      <w:r>
        <w:rPr>
          <w:lang w:val="fr-FR"/>
        </w:rPr>
        <w:tab/>
        <w:t xml:space="preserve">Programme de collaboration </w:t>
      </w:r>
      <w:proofErr w:type="spellStart"/>
      <w:r>
        <w:rPr>
          <w:lang w:val="fr-FR"/>
        </w:rPr>
        <w:t>AMDAR</w:t>
      </w:r>
      <w:proofErr w:type="spellEnd"/>
      <w:r>
        <w:rPr>
          <w:lang w:val="fr-FR"/>
        </w:rPr>
        <w:t xml:space="preserve"> de l</w:t>
      </w:r>
      <w:r w:rsidR="00FE7E23">
        <w:rPr>
          <w:lang w:val="fr-FR"/>
        </w:rPr>
        <w:t>’</w:t>
      </w:r>
      <w:r>
        <w:rPr>
          <w:lang w:val="fr-FR"/>
        </w:rPr>
        <w:t xml:space="preserve">OMM et </w:t>
      </w:r>
      <w:proofErr w:type="gramStart"/>
      <w:r>
        <w:rPr>
          <w:lang w:val="fr-FR"/>
        </w:rPr>
        <w:t>l</w:t>
      </w:r>
      <w:r w:rsidR="00FE7E23">
        <w:rPr>
          <w:lang w:val="fr-FR"/>
        </w:rPr>
        <w:t>’</w:t>
      </w:r>
      <w:proofErr w:type="spellStart"/>
      <w:r>
        <w:rPr>
          <w:lang w:val="fr-FR"/>
        </w:rPr>
        <w:t>IATA</w:t>
      </w:r>
      <w:proofErr w:type="spellEnd"/>
      <w:r>
        <w:rPr>
          <w:lang w:val="fr-FR"/>
        </w:rPr>
        <w:t>;</w:t>
      </w:r>
      <w:proofErr w:type="gramEnd"/>
    </w:p>
    <w:p w14:paraId="31A55668" w14:textId="77777777" w:rsidR="00D75900" w:rsidRPr="007D3BDE" w:rsidRDefault="00D75900" w:rsidP="004F032F">
      <w:pPr>
        <w:pStyle w:val="WMOIndent1"/>
        <w:spacing w:before="200" w:after="200"/>
        <w:ind w:left="1134"/>
        <w:rPr>
          <w:lang w:val="fr-FR"/>
        </w:rPr>
      </w:pPr>
      <w:r>
        <w:rPr>
          <w:lang w:val="fr-FR"/>
        </w:rPr>
        <w:t>e)</w:t>
      </w:r>
      <w:r>
        <w:rPr>
          <w:lang w:val="fr-FR"/>
        </w:rPr>
        <w:tab/>
        <w:t xml:space="preserve">Programme mondial de recherche sur le </w:t>
      </w:r>
      <w:proofErr w:type="gramStart"/>
      <w:r>
        <w:rPr>
          <w:lang w:val="fr-FR"/>
        </w:rPr>
        <w:t>climat;</w:t>
      </w:r>
      <w:proofErr w:type="gramEnd"/>
    </w:p>
    <w:p w14:paraId="2EF09A84" w14:textId="2A2AD3FD" w:rsidR="00D75900" w:rsidRPr="007D3BDE" w:rsidRDefault="00D75900" w:rsidP="00D75900">
      <w:pPr>
        <w:pStyle w:val="WMOIndent1"/>
        <w:spacing w:after="240"/>
        <w:rPr>
          <w:lang w:val="fr-FR"/>
        </w:rPr>
      </w:pPr>
      <w:del w:id="399" w:author="Fleur Gellé" w:date="2023-05-29T12:13:00Z">
        <w:r w:rsidDel="00907C33">
          <w:rPr>
            <w:lang w:val="fr-FR"/>
          </w:rPr>
          <w:delText>4</w:delText>
        </w:r>
      </w:del>
      <w:ins w:id="400" w:author="Fleur Gellé" w:date="2023-05-29T12:13:00Z">
        <w:r w:rsidR="00907C33">
          <w:rPr>
            <w:lang w:val="fr-FR"/>
          </w:rPr>
          <w:t>5</w:t>
        </w:r>
      </w:ins>
      <w:r>
        <w:rPr>
          <w:lang w:val="fr-FR"/>
        </w:rPr>
        <w:t>)</w:t>
      </w:r>
      <w:r>
        <w:rPr>
          <w:lang w:val="fr-FR"/>
        </w:rPr>
        <w:tab/>
        <w:t xml:space="preserve">De </w:t>
      </w:r>
      <w:r w:rsidRPr="002633C5">
        <w:rPr>
          <w:lang w:val="fr-FR"/>
        </w:rPr>
        <w:t xml:space="preserve">conserver </w:t>
      </w:r>
      <w:r>
        <w:rPr>
          <w:lang w:val="fr-FR"/>
        </w:rPr>
        <w:t xml:space="preserve">le </w:t>
      </w:r>
      <w:r w:rsidR="00F02883">
        <w:rPr>
          <w:lang w:val="fr-FR"/>
        </w:rPr>
        <w:t>c</w:t>
      </w:r>
      <w:r>
        <w:rPr>
          <w:lang w:val="fr-FR"/>
        </w:rPr>
        <w:t xml:space="preserve">adre de référence pour la gestion de la qualité comme cadre de référence à intégrer dans toutes les activités pertinentes de </w:t>
      </w:r>
      <w:proofErr w:type="gramStart"/>
      <w:r>
        <w:rPr>
          <w:lang w:val="fr-FR"/>
        </w:rPr>
        <w:t>l</w:t>
      </w:r>
      <w:r w:rsidR="00FE7E23">
        <w:rPr>
          <w:lang w:val="fr-FR"/>
        </w:rPr>
        <w:t>’</w:t>
      </w:r>
      <w:r>
        <w:rPr>
          <w:lang w:val="fr-FR"/>
        </w:rPr>
        <w:t>OMM;</w:t>
      </w:r>
      <w:proofErr w:type="gramEnd"/>
    </w:p>
    <w:p w14:paraId="5F647F69" w14:textId="7291B354" w:rsidR="00D75900" w:rsidRPr="007D3BDE" w:rsidDel="00907C33" w:rsidRDefault="00D75900" w:rsidP="00D75900">
      <w:pPr>
        <w:pStyle w:val="WMOIndent1"/>
        <w:spacing w:after="240"/>
        <w:rPr>
          <w:del w:id="401" w:author="Fleur Gellé" w:date="2023-05-29T12:14:00Z"/>
          <w:lang w:val="fr-FR"/>
        </w:rPr>
      </w:pPr>
      <w:del w:id="402" w:author="Fleur Gellé" w:date="2023-05-29T12:14:00Z">
        <w:r w:rsidDel="00907C33">
          <w:rPr>
            <w:lang w:val="fr-FR"/>
          </w:rPr>
          <w:lastRenderedPageBreak/>
          <w:delText>5)</w:delText>
        </w:r>
        <w:r w:rsidDel="00907C33">
          <w:rPr>
            <w:lang w:val="fr-FR"/>
          </w:rPr>
          <w:tab/>
          <w:delText>De ne pas conserver les programmes suivants, car leur champ d</w:delText>
        </w:r>
        <w:r w:rsidR="00FE7E23" w:rsidDel="00907C33">
          <w:rPr>
            <w:lang w:val="fr-FR"/>
          </w:rPr>
          <w:delText>’</w:delText>
        </w:r>
        <w:r w:rsidDel="00907C33">
          <w:rPr>
            <w:lang w:val="fr-FR"/>
          </w:rPr>
          <w:delText xml:space="preserve">application est entièrement intégré dans les activités </w:delText>
        </w:r>
        <w:r w:rsidRPr="002633C5" w:rsidDel="00907C33">
          <w:rPr>
            <w:lang w:val="fr-FR"/>
          </w:rPr>
          <w:delText>organisées par</w:delText>
        </w:r>
        <w:r w:rsidDel="00907C33">
          <w:rPr>
            <w:lang w:val="fr-FR"/>
          </w:rPr>
          <w:delText xml:space="preserve"> les commissions techniques, les conseils régionaux et d</w:delText>
        </w:r>
        <w:r w:rsidR="00FE7E23" w:rsidDel="00907C33">
          <w:rPr>
            <w:lang w:val="fr-FR"/>
          </w:rPr>
          <w:delText>’</w:delText>
        </w:r>
        <w:r w:rsidDel="00907C33">
          <w:rPr>
            <w:lang w:val="fr-FR"/>
          </w:rPr>
          <w:delText>autres organes de l</w:delText>
        </w:r>
        <w:r w:rsidR="00FE7E23" w:rsidDel="00907C33">
          <w:rPr>
            <w:lang w:val="fr-FR"/>
          </w:rPr>
          <w:delText>’</w:delText>
        </w:r>
        <w:r w:rsidDel="00907C33">
          <w:rPr>
            <w:lang w:val="fr-FR"/>
          </w:rPr>
          <w:delText>OMM:</w:delText>
        </w:r>
      </w:del>
    </w:p>
    <w:p w14:paraId="2D78C799" w14:textId="02B9EE00" w:rsidR="00D75900" w:rsidRPr="007D3BDE" w:rsidDel="00907C33" w:rsidRDefault="00D75900" w:rsidP="004F032F">
      <w:pPr>
        <w:pStyle w:val="WMOIndent1"/>
        <w:spacing w:before="200" w:after="200"/>
        <w:ind w:left="1134"/>
        <w:rPr>
          <w:del w:id="403" w:author="Fleur Gellé" w:date="2023-05-29T12:14:00Z"/>
          <w:lang w:val="fr-FR"/>
        </w:rPr>
      </w:pPr>
      <w:del w:id="404" w:author="Fleur Gellé" w:date="2023-05-29T12:14:00Z">
        <w:r w:rsidDel="00907C33">
          <w:rPr>
            <w:lang w:val="fr-FR"/>
          </w:rPr>
          <w:delText>a)</w:delText>
        </w:r>
        <w:r w:rsidDel="00907C33">
          <w:rPr>
            <w:lang w:val="fr-FR"/>
          </w:rPr>
          <w:tab/>
          <w:delText>Programme de météorologie aéronautique;</w:delText>
        </w:r>
      </w:del>
    </w:p>
    <w:p w14:paraId="0D8DF401" w14:textId="49C118DC" w:rsidR="00D75900" w:rsidRPr="007D3BDE" w:rsidDel="00907C33" w:rsidRDefault="00D75900" w:rsidP="004F032F">
      <w:pPr>
        <w:pStyle w:val="WMOIndent1"/>
        <w:spacing w:before="200" w:after="200"/>
        <w:ind w:left="1134"/>
        <w:rPr>
          <w:del w:id="405" w:author="Fleur Gellé" w:date="2023-05-29T12:14:00Z"/>
          <w:lang w:val="fr-FR"/>
        </w:rPr>
      </w:pPr>
      <w:del w:id="406" w:author="Fleur Gellé" w:date="2023-05-29T12:14:00Z">
        <w:r w:rsidDel="00907C33">
          <w:rPr>
            <w:lang w:val="fr-FR"/>
          </w:rPr>
          <w:delText>b)</w:delText>
        </w:r>
        <w:r w:rsidDel="00907C33">
          <w:rPr>
            <w:lang w:val="fr-FR"/>
          </w:rPr>
          <w:tab/>
          <w:delText>Programme de météorologie agricole;</w:delText>
        </w:r>
      </w:del>
    </w:p>
    <w:p w14:paraId="19D67F6A" w14:textId="27932ABA" w:rsidR="00D75900" w:rsidRPr="007D3BDE" w:rsidDel="00907C33" w:rsidRDefault="00D75900" w:rsidP="004F032F">
      <w:pPr>
        <w:pStyle w:val="WMOIndent1"/>
        <w:spacing w:before="200" w:after="200"/>
        <w:ind w:left="1134"/>
        <w:rPr>
          <w:del w:id="407" w:author="Fleur Gellé" w:date="2023-05-29T12:14:00Z"/>
          <w:lang w:val="fr-FR"/>
        </w:rPr>
      </w:pPr>
      <w:del w:id="408" w:author="Fleur Gellé" w:date="2023-05-29T12:14:00Z">
        <w:r w:rsidDel="00907C33">
          <w:rPr>
            <w:lang w:val="fr-FR"/>
          </w:rPr>
          <w:delText>c)</w:delText>
        </w:r>
        <w:r w:rsidDel="00907C33">
          <w:rPr>
            <w:lang w:val="fr-FR"/>
          </w:rPr>
          <w:tab/>
          <w:delText>Programme de réduction des risques de catastrophes;</w:delText>
        </w:r>
      </w:del>
    </w:p>
    <w:p w14:paraId="54E2D00F" w14:textId="487F5E12" w:rsidR="00D75900" w:rsidRPr="007D3BDE" w:rsidDel="00907C33" w:rsidRDefault="00D75900" w:rsidP="004F032F">
      <w:pPr>
        <w:pStyle w:val="WMOIndent1"/>
        <w:spacing w:before="200" w:after="200"/>
        <w:ind w:left="1134"/>
        <w:rPr>
          <w:del w:id="409" w:author="Fleur Gellé" w:date="2023-05-29T12:14:00Z"/>
          <w:lang w:val="fr-FR"/>
        </w:rPr>
      </w:pPr>
      <w:del w:id="410" w:author="Fleur Gellé" w:date="2023-05-29T12:14:00Z">
        <w:r w:rsidDel="00907C33">
          <w:rPr>
            <w:lang w:val="fr-FR"/>
          </w:rPr>
          <w:delText>d)</w:delText>
        </w:r>
        <w:r w:rsidDel="00907C33">
          <w:rPr>
            <w:lang w:val="fr-FR"/>
          </w:rPr>
          <w:tab/>
          <w:delText>Programme des instruments et des méthodes d</w:delText>
        </w:r>
        <w:r w:rsidR="00FE7E23" w:rsidDel="00907C33">
          <w:rPr>
            <w:lang w:val="fr-FR"/>
          </w:rPr>
          <w:delText>’</w:delText>
        </w:r>
        <w:r w:rsidDel="00907C33">
          <w:rPr>
            <w:lang w:val="fr-FR"/>
          </w:rPr>
          <w:delText>observation;</w:delText>
        </w:r>
      </w:del>
    </w:p>
    <w:p w14:paraId="1C54C564" w14:textId="64B63EAF" w:rsidR="00D75900" w:rsidRPr="007D3BDE" w:rsidDel="00907C33" w:rsidRDefault="00D75900" w:rsidP="004F032F">
      <w:pPr>
        <w:pStyle w:val="WMOIndent1"/>
        <w:spacing w:before="200" w:after="200"/>
        <w:ind w:left="1134"/>
        <w:rPr>
          <w:del w:id="411" w:author="Fleur Gellé" w:date="2023-05-29T12:14:00Z"/>
          <w:lang w:val="fr-FR"/>
        </w:rPr>
      </w:pPr>
      <w:del w:id="412" w:author="Fleur Gellé" w:date="2023-05-29T12:14:00Z">
        <w:r w:rsidDel="00907C33">
          <w:rPr>
            <w:lang w:val="fr-FR"/>
          </w:rPr>
          <w:delText>e)</w:delText>
        </w:r>
        <w:r w:rsidDel="00907C33">
          <w:rPr>
            <w:lang w:val="fr-FR"/>
          </w:rPr>
          <w:tab/>
          <w:delText>Programme de météorologie maritime et d</w:delText>
        </w:r>
        <w:r w:rsidR="00FE7E23" w:rsidDel="00907C33">
          <w:rPr>
            <w:lang w:val="fr-FR"/>
          </w:rPr>
          <w:delText>’</w:delText>
        </w:r>
        <w:r w:rsidDel="00907C33">
          <w:rPr>
            <w:lang w:val="fr-FR"/>
          </w:rPr>
          <w:delText>océanographie;</w:delText>
        </w:r>
      </w:del>
    </w:p>
    <w:p w14:paraId="7B253D0E" w14:textId="00ED431B" w:rsidR="00D75900" w:rsidRPr="007D3BDE" w:rsidDel="00907C33" w:rsidRDefault="00D75900" w:rsidP="004F032F">
      <w:pPr>
        <w:pStyle w:val="WMOIndent1"/>
        <w:spacing w:before="200" w:after="200"/>
        <w:ind w:left="1134"/>
        <w:rPr>
          <w:del w:id="413" w:author="Fleur Gellé" w:date="2023-05-29T12:14:00Z"/>
          <w:lang w:val="fr-FR"/>
        </w:rPr>
      </w:pPr>
      <w:del w:id="414" w:author="Fleur Gellé" w:date="2023-05-29T12:14:00Z">
        <w:r w:rsidDel="00907C33">
          <w:rPr>
            <w:lang w:val="fr-FR"/>
          </w:rPr>
          <w:delText>f)</w:delText>
        </w:r>
        <w:r w:rsidDel="00907C33">
          <w:rPr>
            <w:lang w:val="fr-FR"/>
          </w:rPr>
          <w:tab/>
          <w:delText>Programme en faveur des pays les moins avancés;</w:delText>
        </w:r>
      </w:del>
    </w:p>
    <w:p w14:paraId="5EA436F9" w14:textId="224A5FB6" w:rsidR="00D75900" w:rsidRPr="007D3BDE" w:rsidDel="00907C33" w:rsidRDefault="00D75900" w:rsidP="004F032F">
      <w:pPr>
        <w:pStyle w:val="WMOIndent1"/>
        <w:spacing w:before="200" w:after="200"/>
        <w:ind w:left="1134"/>
        <w:rPr>
          <w:del w:id="415" w:author="Fleur Gellé" w:date="2023-05-29T12:14:00Z"/>
          <w:lang w:val="fr-FR"/>
        </w:rPr>
      </w:pPr>
      <w:del w:id="416" w:author="Fleur Gellé" w:date="2023-05-29T12:14:00Z">
        <w:r w:rsidDel="00907C33">
          <w:rPr>
            <w:lang w:val="fr-FR"/>
          </w:rPr>
          <w:delText>g)</w:delText>
        </w:r>
        <w:r w:rsidDel="00907C33">
          <w:rPr>
            <w:lang w:val="fr-FR"/>
          </w:rPr>
          <w:tab/>
          <w:delText>Programme destiné aux petits États insulaires en développement et aux territoires insulaires Membres de l</w:delText>
        </w:r>
        <w:r w:rsidR="00FE7E23" w:rsidDel="00907C33">
          <w:rPr>
            <w:lang w:val="fr-FR"/>
          </w:rPr>
          <w:delText>’</w:delText>
        </w:r>
        <w:r w:rsidDel="00907C33">
          <w:rPr>
            <w:lang w:val="fr-FR"/>
          </w:rPr>
          <w:delText>OMM;</w:delText>
        </w:r>
      </w:del>
    </w:p>
    <w:p w14:paraId="5CDDD615" w14:textId="1EC49245" w:rsidR="00D75900" w:rsidRPr="007D3BDE" w:rsidDel="00907C33" w:rsidRDefault="00D75900" w:rsidP="004F032F">
      <w:pPr>
        <w:pStyle w:val="WMOIndent1"/>
        <w:spacing w:before="200" w:after="200"/>
        <w:ind w:left="1134"/>
        <w:rPr>
          <w:del w:id="417" w:author="Fleur Gellé" w:date="2023-05-29T12:14:00Z"/>
          <w:lang w:val="fr-FR"/>
        </w:rPr>
      </w:pPr>
      <w:del w:id="418" w:author="Fleur Gellé" w:date="2023-05-29T12:14:00Z">
        <w:r w:rsidDel="00907C33">
          <w:rPr>
            <w:lang w:val="fr-FR"/>
          </w:rPr>
          <w:delText>h)</w:delText>
        </w:r>
        <w:r w:rsidDel="00907C33">
          <w:rPr>
            <w:lang w:val="fr-FR"/>
          </w:rPr>
          <w:tab/>
          <w:delText>Programme des services météorologiques destinés au public;</w:delText>
        </w:r>
      </w:del>
    </w:p>
    <w:p w14:paraId="456AC57C" w14:textId="171987C5" w:rsidR="00D75900" w:rsidDel="00907C33" w:rsidRDefault="00D75900" w:rsidP="004F032F">
      <w:pPr>
        <w:pStyle w:val="WMOIndent1"/>
        <w:spacing w:before="200" w:after="200"/>
        <w:ind w:left="1134"/>
        <w:rPr>
          <w:del w:id="419" w:author="Fleur Gellé" w:date="2023-05-29T12:14:00Z"/>
          <w:lang w:val="fr-FR"/>
        </w:rPr>
      </w:pPr>
      <w:del w:id="420" w:author="Fleur Gellé" w:date="2023-05-29T12:14:00Z">
        <w:r w:rsidDel="00907C33">
          <w:rPr>
            <w:lang w:val="fr-FR"/>
          </w:rPr>
          <w:delText>i)</w:delText>
        </w:r>
        <w:r w:rsidDel="00907C33">
          <w:rPr>
            <w:lang w:val="fr-FR"/>
          </w:rPr>
          <w:tab/>
          <w:delText>Programme climatologique mondial;</w:delText>
        </w:r>
      </w:del>
    </w:p>
    <w:p w14:paraId="52F30970" w14:textId="1F0AA5CB" w:rsidR="00907C33" w:rsidRPr="007D3BDE" w:rsidRDefault="00907C33" w:rsidP="00F936A0">
      <w:pPr>
        <w:pStyle w:val="WMOIndent1"/>
        <w:spacing w:before="200" w:after="200"/>
        <w:rPr>
          <w:ins w:id="421" w:author="Fleur Gellé" w:date="2023-05-29T12:14:00Z"/>
          <w:lang w:val="fr-FR"/>
        </w:rPr>
      </w:pPr>
      <w:ins w:id="422" w:author="Fleur Gellé" w:date="2023-05-29T12:14:00Z">
        <w:r w:rsidRPr="004B4387">
          <w:rPr>
            <w:i/>
            <w:iCs/>
            <w:lang w:val="fr-FR"/>
            <w:rPrChange w:id="423" w:author="Fleur Gellé" w:date="2023-05-29T12:14:00Z">
              <w:rPr>
                <w:lang w:val="fr-FR"/>
              </w:rPr>
            </w:rPrChange>
          </w:rPr>
          <w:t>[</w:t>
        </w:r>
        <w:proofErr w:type="gramStart"/>
        <w:r w:rsidRPr="004B4387">
          <w:rPr>
            <w:i/>
            <w:iCs/>
            <w:lang w:val="fr-FR"/>
            <w:rPrChange w:id="424" w:author="Fleur Gellé" w:date="2023-05-29T12:14:00Z">
              <w:rPr>
                <w:lang w:val="fr-FR"/>
              </w:rPr>
            </w:rPrChange>
          </w:rPr>
          <w:t>Suppression:</w:t>
        </w:r>
        <w:proofErr w:type="gramEnd"/>
        <w:r w:rsidRPr="004B4387">
          <w:rPr>
            <w:i/>
            <w:iCs/>
            <w:lang w:val="fr-FR"/>
            <w:rPrChange w:id="425" w:author="Fleur Gellé" w:date="2023-05-29T12:14:00Z">
              <w:rPr>
                <w:lang w:val="fr-FR"/>
              </w:rPr>
            </w:rPrChange>
          </w:rPr>
          <w:t xml:space="preserve"> </w:t>
        </w:r>
        <w:r w:rsidR="004B4387" w:rsidRPr="008016BD">
          <w:rPr>
            <w:i/>
            <w:iCs/>
            <w:lang w:val="fr-FR"/>
          </w:rPr>
          <w:t>P/</w:t>
        </w:r>
        <w:proofErr w:type="spellStart"/>
        <w:r w:rsidR="004B4387" w:rsidRPr="008016BD">
          <w:rPr>
            <w:i/>
            <w:iCs/>
            <w:lang w:val="fr-FR"/>
          </w:rPr>
          <w:t>SERCOM</w:t>
        </w:r>
        <w:proofErr w:type="spellEnd"/>
        <w:r w:rsidR="004B4387" w:rsidRPr="008016BD">
          <w:rPr>
            <w:i/>
            <w:iCs/>
            <w:lang w:val="fr-FR"/>
          </w:rPr>
          <w:t>, Japon, Fédération de Russie, Secrétariat]</w:t>
        </w:r>
      </w:ins>
    </w:p>
    <w:p w14:paraId="2C27086E" w14:textId="3F202AC4" w:rsidR="00D75900" w:rsidRPr="007D3BDE" w:rsidRDefault="00D75900" w:rsidP="00D75900">
      <w:pPr>
        <w:pStyle w:val="WMOIndent1"/>
        <w:spacing w:after="240"/>
        <w:rPr>
          <w:lang w:val="fr-FR"/>
        </w:rPr>
      </w:pPr>
      <w:r>
        <w:rPr>
          <w:lang w:val="fr-FR"/>
        </w:rPr>
        <w:t>6)</w:t>
      </w:r>
      <w:r>
        <w:rPr>
          <w:lang w:val="fr-FR"/>
        </w:rPr>
        <w:tab/>
        <w:t>De ne pas</w:t>
      </w:r>
      <w:r w:rsidRPr="00174A82">
        <w:rPr>
          <w:lang w:val="fr-FR"/>
        </w:rPr>
        <w:t xml:space="preserve"> </w:t>
      </w:r>
      <w:r w:rsidRPr="00EC626F">
        <w:rPr>
          <w:lang w:val="fr-FR"/>
        </w:rPr>
        <w:t>poursuivre</w:t>
      </w:r>
      <w:r>
        <w:rPr>
          <w:lang w:val="fr-FR"/>
        </w:rPr>
        <w:t xml:space="preserve"> le Programme d</w:t>
      </w:r>
      <w:r w:rsidR="00FE7E23">
        <w:rPr>
          <w:lang w:val="fr-FR"/>
        </w:rPr>
        <w:t>’</w:t>
      </w:r>
      <w:r>
        <w:rPr>
          <w:lang w:val="fr-FR"/>
        </w:rPr>
        <w:t xml:space="preserve">information et de relations </w:t>
      </w:r>
      <w:proofErr w:type="gramStart"/>
      <w:r>
        <w:rPr>
          <w:lang w:val="fr-FR"/>
        </w:rPr>
        <w:t>publiques;</w:t>
      </w:r>
      <w:proofErr w:type="gramEnd"/>
    </w:p>
    <w:p w14:paraId="707B2A64" w14:textId="520A933F" w:rsidR="00D75900" w:rsidRPr="007D3BDE" w:rsidRDefault="00D75900" w:rsidP="00D75900">
      <w:pPr>
        <w:pStyle w:val="WMOBodyText"/>
        <w:rPr>
          <w:lang w:val="fr-FR"/>
        </w:rPr>
      </w:pPr>
      <w:proofErr w:type="gramStart"/>
      <w:r>
        <w:rPr>
          <w:b/>
          <w:bCs/>
          <w:lang w:val="fr-FR"/>
        </w:rPr>
        <w:t>Prie</w:t>
      </w:r>
      <w:r w:rsidR="00533A1F">
        <w:rPr>
          <w:b/>
          <w:bCs/>
          <w:lang w:val="fr-FR"/>
        </w:rPr>
        <w:t>:</w:t>
      </w:r>
      <w:proofErr w:type="gramEnd"/>
    </w:p>
    <w:p w14:paraId="401634A4" w14:textId="57EFAE0C" w:rsidR="00D75900" w:rsidRPr="007D3BDE" w:rsidRDefault="00D75900" w:rsidP="00D75900">
      <w:pPr>
        <w:pStyle w:val="WMOBodyText"/>
        <w:ind w:left="720" w:hanging="720"/>
        <w:rPr>
          <w:lang w:val="fr-FR"/>
        </w:rPr>
      </w:pPr>
      <w:r>
        <w:rPr>
          <w:lang w:val="fr-FR"/>
        </w:rPr>
        <w:t>1)</w:t>
      </w:r>
      <w:r>
        <w:rPr>
          <w:lang w:val="fr-FR"/>
        </w:rPr>
        <w:tab/>
        <w:t>La Commission des observations, des infrastructures et des systèmes d</w:t>
      </w:r>
      <w:r w:rsidR="00FE7E23">
        <w:rPr>
          <w:lang w:val="fr-FR"/>
        </w:rPr>
        <w:t>’</w:t>
      </w:r>
      <w:r>
        <w:rPr>
          <w:lang w:val="fr-FR"/>
        </w:rPr>
        <w:t>information d</w:t>
      </w:r>
      <w:r w:rsidR="00FE7E23">
        <w:rPr>
          <w:lang w:val="fr-FR"/>
        </w:rPr>
        <w:t>’</w:t>
      </w:r>
      <w:r>
        <w:rPr>
          <w:lang w:val="fr-FR"/>
        </w:rPr>
        <w:t xml:space="preserve">élaborer un programme élargi </w:t>
      </w:r>
      <w:r w:rsidRPr="00EC626F">
        <w:rPr>
          <w:lang w:val="fr-FR"/>
        </w:rPr>
        <w:t>pour accompagner l</w:t>
      </w:r>
      <w:r w:rsidR="00FE7E23">
        <w:rPr>
          <w:lang w:val="fr-FR"/>
        </w:rPr>
        <w:t>’</w:t>
      </w:r>
      <w:r w:rsidRPr="00EC626F">
        <w:rPr>
          <w:lang w:val="fr-FR"/>
        </w:rPr>
        <w:t>évolution du</w:t>
      </w:r>
      <w:r>
        <w:rPr>
          <w:lang w:val="fr-FR"/>
        </w:rPr>
        <w:t xml:space="preserve"> Programme de la Veille météorologique mondiale, lequel inclut les besoins en infrastructures afin de couvrir l</w:t>
      </w:r>
      <w:r w:rsidR="00FE7E23">
        <w:rPr>
          <w:lang w:val="fr-FR"/>
        </w:rPr>
        <w:t>’</w:t>
      </w:r>
      <w:r>
        <w:rPr>
          <w:lang w:val="fr-FR"/>
        </w:rPr>
        <w:t xml:space="preserve">ensemble du système terrestre conformément au Plan stratégique, et de le soumettre au Conseil exécutif à sa soixante-dix-huitième </w:t>
      </w:r>
      <w:proofErr w:type="gramStart"/>
      <w:r>
        <w:rPr>
          <w:lang w:val="fr-FR"/>
        </w:rPr>
        <w:t>session;</w:t>
      </w:r>
      <w:proofErr w:type="gramEnd"/>
    </w:p>
    <w:p w14:paraId="2EEE4A3A" w14:textId="14060B18" w:rsidR="00D75900" w:rsidRPr="007D3BDE" w:rsidRDefault="00D75900" w:rsidP="00D75900">
      <w:pPr>
        <w:pStyle w:val="WMOBodyText"/>
        <w:ind w:left="720" w:hanging="720"/>
        <w:rPr>
          <w:lang w:val="fr-FR"/>
        </w:rPr>
      </w:pPr>
      <w:r>
        <w:rPr>
          <w:lang w:val="fr-FR"/>
        </w:rPr>
        <w:t>2)</w:t>
      </w:r>
      <w:r>
        <w:rPr>
          <w:lang w:val="fr-FR"/>
        </w:rPr>
        <w:tab/>
        <w:t xml:space="preserve">La </w:t>
      </w:r>
      <w:r w:rsidRPr="00EC626F">
        <w:rPr>
          <w:lang w:val="fr-FR"/>
        </w:rPr>
        <w:t>Commission des infrastructures</w:t>
      </w:r>
      <w:r>
        <w:rPr>
          <w:lang w:val="fr-FR"/>
        </w:rPr>
        <w:t>, la Commission des services et le Conseil de la recherche d</w:t>
      </w:r>
      <w:r w:rsidR="00FE7E23">
        <w:rPr>
          <w:lang w:val="fr-FR"/>
        </w:rPr>
        <w:t>’</w:t>
      </w:r>
      <w:r>
        <w:rPr>
          <w:lang w:val="fr-FR"/>
        </w:rPr>
        <w:t>améliorer et d</w:t>
      </w:r>
      <w:r w:rsidR="00FE7E23">
        <w:rPr>
          <w:lang w:val="fr-FR"/>
        </w:rPr>
        <w:t>’</w:t>
      </w:r>
      <w:r>
        <w:rPr>
          <w:lang w:val="fr-FR"/>
        </w:rPr>
        <w:t>actualiser l</w:t>
      </w:r>
      <w:r w:rsidR="00B657B6">
        <w:rPr>
          <w:lang w:val="fr-FR"/>
        </w:rPr>
        <w:t>es</w:t>
      </w:r>
      <w:r>
        <w:rPr>
          <w:lang w:val="fr-FR"/>
        </w:rPr>
        <w:t xml:space="preserve"> description</w:t>
      </w:r>
      <w:r w:rsidR="00B657B6">
        <w:rPr>
          <w:lang w:val="fr-FR"/>
        </w:rPr>
        <w:t>s</w:t>
      </w:r>
      <w:r>
        <w:rPr>
          <w:lang w:val="fr-FR"/>
        </w:rPr>
        <w:t xml:space="preserve"> des </w:t>
      </w:r>
      <w:r w:rsidRPr="00EC626F">
        <w:rPr>
          <w:lang w:val="fr-FR"/>
        </w:rPr>
        <w:t>programmes à maintenir à la lumière de</w:t>
      </w:r>
      <w:r>
        <w:rPr>
          <w:lang w:val="fr-FR"/>
        </w:rPr>
        <w:t xml:space="preserve"> la réforme de la gouvernance, du Plan stratégique et des autres changements intervenus, et de l</w:t>
      </w:r>
      <w:r w:rsidR="00B657B6">
        <w:rPr>
          <w:lang w:val="fr-FR"/>
        </w:rPr>
        <w:t>es</w:t>
      </w:r>
      <w:r>
        <w:rPr>
          <w:lang w:val="fr-FR"/>
        </w:rPr>
        <w:t xml:space="preserve"> soumettre au Conseil exécutif à sa soixante-dix-huitième </w:t>
      </w:r>
      <w:proofErr w:type="gramStart"/>
      <w:r>
        <w:rPr>
          <w:lang w:val="fr-FR"/>
        </w:rPr>
        <w:t>session;</w:t>
      </w:r>
      <w:proofErr w:type="gramEnd"/>
    </w:p>
    <w:p w14:paraId="06A253F6" w14:textId="54F03BC1" w:rsidR="00D75900" w:rsidRPr="007D3BDE" w:rsidRDefault="00D75900" w:rsidP="00D75900">
      <w:pPr>
        <w:pStyle w:val="WMOBodyText"/>
        <w:ind w:left="720" w:hanging="720"/>
        <w:rPr>
          <w:lang w:val="fr-FR"/>
        </w:rPr>
      </w:pPr>
      <w:r>
        <w:rPr>
          <w:lang w:val="fr-FR"/>
        </w:rPr>
        <w:t>3)</w:t>
      </w:r>
      <w:r>
        <w:rPr>
          <w:lang w:val="fr-FR"/>
        </w:rPr>
        <w:tab/>
        <w:t>Le Conseil exécutif, à sa soixante-dix-huitième session, d</w:t>
      </w:r>
      <w:r w:rsidR="00FE7E23">
        <w:rPr>
          <w:lang w:val="fr-FR"/>
        </w:rPr>
        <w:t>’</w:t>
      </w:r>
      <w:r>
        <w:rPr>
          <w:lang w:val="fr-FR"/>
        </w:rPr>
        <w:t>examiner et d</w:t>
      </w:r>
      <w:r w:rsidR="00FE7E23">
        <w:rPr>
          <w:lang w:val="fr-FR"/>
        </w:rPr>
        <w:t>’</w:t>
      </w:r>
      <w:r>
        <w:rPr>
          <w:lang w:val="fr-FR"/>
        </w:rPr>
        <w:t>adopter, au nom du Congrès, ces descriptions de programmes actualisées</w:t>
      </w:r>
      <w:ins w:id="426" w:author="Fleur Gellé" w:date="2023-05-29T12:15:00Z">
        <w:r w:rsidR="008734C4" w:rsidRPr="008734C4">
          <w:rPr>
            <w:lang w:val="fr-FR"/>
            <w:rPrChange w:id="427" w:author="Fleur Gellé" w:date="2023-05-29T12:15:00Z">
              <w:rPr/>
            </w:rPrChange>
          </w:rPr>
          <w:t>, accompa</w:t>
        </w:r>
        <w:r w:rsidR="008734C4">
          <w:rPr>
            <w:lang w:val="fr-FR"/>
          </w:rPr>
          <w:t>gnées</w:t>
        </w:r>
        <w:r w:rsidR="008734C4" w:rsidRPr="008734C4">
          <w:rPr>
            <w:lang w:val="fr-FR"/>
            <w:rPrChange w:id="428" w:author="Fleur Gellé" w:date="2023-05-29T12:15:00Z">
              <w:rPr/>
            </w:rPrChange>
          </w:rPr>
          <w:t xml:space="preserve"> </w:t>
        </w:r>
        <w:r w:rsidR="008734C4">
          <w:rPr>
            <w:lang w:val="fr-FR"/>
          </w:rPr>
          <w:t xml:space="preserve">d’un examen et d’une analyse de </w:t>
        </w:r>
      </w:ins>
      <w:ins w:id="429" w:author="Fleur Gellé" w:date="2023-05-29T12:16:00Z">
        <w:r w:rsidR="003B4874">
          <w:rPr>
            <w:lang w:val="fr-FR"/>
          </w:rPr>
          <w:t xml:space="preserve">l’approche par </w:t>
        </w:r>
      </w:ins>
      <w:ins w:id="430" w:author="Fleur Gellé" w:date="2023-05-29T12:15:00Z">
        <w:r w:rsidR="008734C4" w:rsidRPr="008734C4">
          <w:rPr>
            <w:lang w:val="fr-FR"/>
            <w:rPrChange w:id="431" w:author="Fleur Gellé" w:date="2023-05-29T12:15:00Z">
              <w:rPr/>
            </w:rPrChange>
          </w:rPr>
          <w:t>programme</w:t>
        </w:r>
      </w:ins>
      <w:ins w:id="432" w:author="Fleur Gellé" w:date="2023-05-29T12:16:00Z">
        <w:r w:rsidR="003B4874">
          <w:rPr>
            <w:lang w:val="fr-FR"/>
          </w:rPr>
          <w:t>s</w:t>
        </w:r>
      </w:ins>
      <w:ins w:id="433" w:author="Fleur Gellé" w:date="2023-05-29T12:15:00Z">
        <w:r w:rsidR="008734C4" w:rsidRPr="008734C4">
          <w:rPr>
            <w:lang w:val="fr-FR"/>
            <w:rPrChange w:id="434" w:author="Fleur Gellé" w:date="2023-05-29T12:15:00Z">
              <w:rPr/>
            </w:rPrChange>
          </w:rPr>
          <w:t xml:space="preserve"> </w:t>
        </w:r>
        <w:r w:rsidR="008734C4">
          <w:rPr>
            <w:lang w:val="fr-FR"/>
          </w:rPr>
          <w:t>suivie par l’Organisation pour mener ses activités</w:t>
        </w:r>
        <w:r w:rsidR="008734C4" w:rsidRPr="008734C4">
          <w:rPr>
            <w:lang w:val="fr-FR"/>
            <w:rPrChange w:id="435" w:author="Fleur Gellé" w:date="2023-05-29T12:15:00Z">
              <w:rPr/>
            </w:rPrChange>
          </w:rPr>
          <w:t xml:space="preserve"> </w:t>
        </w:r>
        <w:r w:rsidR="004F1E7C">
          <w:rPr>
            <w:lang w:val="fr-FR"/>
          </w:rPr>
          <w:t xml:space="preserve">ainsi que de </w:t>
        </w:r>
        <w:r w:rsidR="008734C4" w:rsidRPr="008734C4">
          <w:rPr>
            <w:lang w:val="fr-FR"/>
            <w:rPrChange w:id="436" w:author="Fleur Gellé" w:date="2023-05-29T12:15:00Z">
              <w:rPr/>
            </w:rPrChange>
          </w:rPr>
          <w:t>recomm</w:t>
        </w:r>
        <w:r w:rsidR="004F1E7C">
          <w:rPr>
            <w:lang w:val="fr-FR"/>
          </w:rPr>
          <w:t>a</w:t>
        </w:r>
        <w:r w:rsidR="008734C4" w:rsidRPr="008734C4">
          <w:rPr>
            <w:lang w:val="fr-FR"/>
            <w:rPrChange w:id="437" w:author="Fleur Gellé" w:date="2023-05-29T12:15:00Z">
              <w:rPr/>
            </w:rPrChange>
          </w:rPr>
          <w:t xml:space="preserve">ndations </w:t>
        </w:r>
        <w:r w:rsidR="004F1E7C">
          <w:rPr>
            <w:lang w:val="fr-FR"/>
          </w:rPr>
          <w:t>à l’intention du Congrès, selon q</w:t>
        </w:r>
      </w:ins>
      <w:ins w:id="438" w:author="Fleur Gellé" w:date="2023-05-29T12:16:00Z">
        <w:r w:rsidR="004F1E7C">
          <w:rPr>
            <w:lang w:val="fr-FR"/>
          </w:rPr>
          <w:t>u’il conviendra</w:t>
        </w:r>
      </w:ins>
      <w:ins w:id="439" w:author="Fleur Gellé" w:date="2023-05-29T12:15:00Z">
        <w:r w:rsidR="008734C4">
          <w:rPr>
            <w:lang w:val="fr-FR"/>
          </w:rPr>
          <w:t xml:space="preserve"> </w:t>
        </w:r>
        <w:r w:rsidR="008734C4" w:rsidRPr="00D01C4F">
          <w:rPr>
            <w:i/>
            <w:iCs/>
            <w:lang w:val="fr-FR"/>
          </w:rPr>
          <w:t>[Japon]</w:t>
        </w:r>
      </w:ins>
      <w:r>
        <w:rPr>
          <w:lang w:val="fr-FR"/>
        </w:rPr>
        <w:t>.</w:t>
      </w:r>
    </w:p>
    <w:p w14:paraId="1C7BC362" w14:textId="77777777" w:rsidR="00D75900" w:rsidRPr="007D3BDE" w:rsidRDefault="00D75900" w:rsidP="00D75900">
      <w:pPr>
        <w:pStyle w:val="WMOBodyText"/>
        <w:jc w:val="center"/>
        <w:rPr>
          <w:lang w:val="fr-FR"/>
        </w:rPr>
      </w:pPr>
      <w:r>
        <w:rPr>
          <w:lang w:val="fr-FR"/>
        </w:rPr>
        <w:t>__________</w:t>
      </w:r>
    </w:p>
    <w:bookmarkStart w:id="440" w:name="_Hlk128070839"/>
    <w:p w14:paraId="53035739" w14:textId="31291921" w:rsidR="00D75900" w:rsidRPr="00A37BF5" w:rsidRDefault="000B6DAD" w:rsidP="00D75900">
      <w:pPr>
        <w:pStyle w:val="WMOIndent1"/>
        <w:spacing w:after="240"/>
        <w:rPr>
          <w:lang w:val="fr-FR"/>
        </w:rPr>
      </w:pPr>
      <w:r>
        <w:fldChar w:fldCharType="begin"/>
      </w:r>
      <w:r w:rsidRPr="003626DC">
        <w:rPr>
          <w:lang w:val="fr-FR"/>
        </w:rPr>
        <w:instrText xml:space="preserve"> HYPERLINK \l "_Annex_to_draft_1" </w:instrText>
      </w:r>
      <w:r>
        <w:fldChar w:fldCharType="separate"/>
      </w:r>
      <w:proofErr w:type="gramStart"/>
      <w:r w:rsidRPr="003626DC">
        <w:rPr>
          <w:rStyle w:val="Hyperlink"/>
          <w:lang w:val="fr-FR"/>
        </w:rPr>
        <w:t>Annexe:</w:t>
      </w:r>
      <w:proofErr w:type="gramEnd"/>
      <w:r w:rsidRPr="003626DC">
        <w:rPr>
          <w:rStyle w:val="Hyperlink"/>
          <w:lang w:val="fr-FR"/>
        </w:rPr>
        <w:t xml:space="preserve"> 1</w:t>
      </w:r>
      <w:r>
        <w:rPr>
          <w:rStyle w:val="Hyperlink"/>
        </w:rPr>
        <w:fldChar w:fldCharType="end"/>
      </w:r>
    </w:p>
    <w:p w14:paraId="423610A1" w14:textId="3E0B5D99" w:rsidR="00D75900" w:rsidRPr="007D3BDE" w:rsidRDefault="00D75900" w:rsidP="004F032F">
      <w:pPr>
        <w:pStyle w:val="WMOIndent1"/>
        <w:spacing w:after="240"/>
        <w:ind w:left="0" w:firstLine="0"/>
        <w:rPr>
          <w:lang w:val="fr-FR"/>
        </w:rPr>
      </w:pPr>
      <w:r>
        <w:rPr>
          <w:lang w:val="fr-FR"/>
        </w:rPr>
        <w:t xml:space="preserve">Voir le document </w:t>
      </w:r>
      <w:r>
        <w:fldChar w:fldCharType="begin"/>
      </w:r>
      <w:r w:rsidRPr="00FD3E99">
        <w:rPr>
          <w:lang w:val="fr-FR"/>
          <w:rPrChange w:id="441" w:author="Fleur Gellé" w:date="2023-05-29T11:08:00Z">
            <w:rPr/>
          </w:rPrChange>
        </w:rPr>
        <w:instrText xml:space="preserve"> HYPERLINK "https://meetings.wmo.int/Cg-19/_layouts/15/WopiFrame.aspx?sourcedoc=%7bBDBA70C7-3E9D-40EE-99B6-ABB4B6D34F9C%7d&amp;file=Cg-19-INF08(1)-STATUS-OF-CONGRESS-RESOLUTIONS_fr-MT.docx&amp;action=default" </w:instrText>
      </w:r>
      <w:r>
        <w:fldChar w:fldCharType="separate"/>
      </w:r>
      <w:proofErr w:type="spellStart"/>
      <w:r w:rsidR="00925605" w:rsidRPr="004E03C5">
        <w:rPr>
          <w:rStyle w:val="Hyperlink"/>
          <w:lang w:val="fr-FR"/>
        </w:rPr>
        <w:t>Cg-19</w:t>
      </w:r>
      <w:proofErr w:type="spellEnd"/>
      <w:r w:rsidR="00925605" w:rsidRPr="004E03C5">
        <w:rPr>
          <w:rStyle w:val="Hyperlink"/>
          <w:lang w:val="fr-FR"/>
        </w:rPr>
        <w:t xml:space="preserve">/INF. 8(1) </w:t>
      </w:r>
      <w:r>
        <w:rPr>
          <w:rStyle w:val="Hyperlink"/>
          <w:lang w:val="fr-FR"/>
        </w:rPr>
        <w:fldChar w:fldCharType="end"/>
      </w:r>
      <w:r w:rsidR="00925605" w:rsidRPr="004E03C5">
        <w:rPr>
          <w:lang w:val="fr-FR"/>
        </w:rPr>
        <w:t>(</w:t>
      </w:r>
      <w:r w:rsidR="00925605">
        <w:rPr>
          <w:lang w:val="fr-FR"/>
        </w:rPr>
        <w:t xml:space="preserve">fondé sur le document </w:t>
      </w:r>
      <w:r>
        <w:fldChar w:fldCharType="begin"/>
      </w:r>
      <w:r w:rsidRPr="00FD3E99">
        <w:rPr>
          <w:lang w:val="fr-FR"/>
          <w:rPrChange w:id="442" w:author="Fleur Gellé" w:date="2023-05-29T11:08:00Z">
            <w:rPr/>
          </w:rPrChange>
        </w:rPr>
        <w:instrText xml:space="preserve"> HYPERLINK "https://meetings.wmo.int/EC-76/_layouts/15/WopiFrame.aspx?sourcedoc=%7b1D21C819-9E1A-46BC-AB0B-07EEA1BCBFDD%7d&amp;file=EC-76-INF09(1a)-STATUS-EC-CG-RES-DEC_fr-MT.docx&amp;action=default" </w:instrText>
      </w:r>
      <w:r>
        <w:fldChar w:fldCharType="separate"/>
      </w:r>
      <w:r w:rsidR="00925605" w:rsidRPr="004E03C5">
        <w:rPr>
          <w:rStyle w:val="Hyperlink"/>
          <w:lang w:val="fr-FR"/>
        </w:rPr>
        <w:t>EC-76/INF. 9(</w:t>
      </w:r>
      <w:proofErr w:type="spellStart"/>
      <w:r w:rsidR="00925605" w:rsidRPr="004E03C5">
        <w:rPr>
          <w:rStyle w:val="Hyperlink"/>
          <w:lang w:val="fr-FR"/>
        </w:rPr>
        <w:t>1a</w:t>
      </w:r>
      <w:proofErr w:type="spellEnd"/>
      <w:r w:rsidR="00925605" w:rsidRPr="004E03C5">
        <w:rPr>
          <w:rStyle w:val="Hyperlink"/>
          <w:lang w:val="fr-FR"/>
        </w:rPr>
        <w:t>)</w:t>
      </w:r>
      <w:r>
        <w:rPr>
          <w:rStyle w:val="Hyperlink"/>
          <w:lang w:val="fr-FR"/>
        </w:rPr>
        <w:fldChar w:fldCharType="end"/>
      </w:r>
      <w:r w:rsidR="00925605" w:rsidRPr="004E03C5">
        <w:rPr>
          <w:lang w:val="fr-FR"/>
        </w:rPr>
        <w:t>)</w:t>
      </w:r>
      <w:r w:rsidR="00925605">
        <w:rPr>
          <w:lang w:val="fr-FR"/>
        </w:rPr>
        <w:t xml:space="preserve"> et le </w:t>
      </w:r>
      <w:r w:rsidR="00925605" w:rsidRPr="00A43B04">
        <w:rPr>
          <w:lang w:val="fr-FR"/>
        </w:rPr>
        <w:t xml:space="preserve">document </w:t>
      </w:r>
      <w:r>
        <w:fldChar w:fldCharType="begin"/>
      </w:r>
      <w:r w:rsidRPr="00FD3E99">
        <w:rPr>
          <w:lang w:val="fr-FR"/>
          <w:rPrChange w:id="443" w:author="Fleur Gellé" w:date="2023-05-29T11:08:00Z">
            <w:rPr/>
          </w:rPrChange>
        </w:rPr>
        <w:instrText xml:space="preserve"> HYPERLINK "https://meetings.wmo.int/Cg-19/InformationDocuments/Forms/AllItems.aspx" </w:instrText>
      </w:r>
      <w:r>
        <w:fldChar w:fldCharType="separate"/>
      </w:r>
      <w:proofErr w:type="spellStart"/>
      <w:r w:rsidR="00925605" w:rsidRPr="00A43B04">
        <w:rPr>
          <w:rStyle w:val="Hyperlink"/>
          <w:lang w:val="fr-FR"/>
        </w:rPr>
        <w:t>Cg-19</w:t>
      </w:r>
      <w:proofErr w:type="spellEnd"/>
      <w:r w:rsidR="00925605" w:rsidRPr="00A43B04">
        <w:rPr>
          <w:rStyle w:val="Hyperlink"/>
          <w:lang w:val="fr-FR"/>
        </w:rPr>
        <w:t>/INF. 8(2)</w:t>
      </w:r>
      <w:r>
        <w:rPr>
          <w:rStyle w:val="Hyperlink"/>
          <w:lang w:val="fr-FR"/>
        </w:rPr>
        <w:fldChar w:fldCharType="end"/>
      </w:r>
      <w:r w:rsidR="00925605" w:rsidRPr="00A43B04">
        <w:rPr>
          <w:lang w:val="fr-FR"/>
        </w:rPr>
        <w:t xml:space="preserve"> (</w:t>
      </w:r>
      <w:r w:rsidR="00925605">
        <w:rPr>
          <w:lang w:val="fr-FR"/>
        </w:rPr>
        <w:t>fondé sur le document</w:t>
      </w:r>
      <w:r w:rsidR="00925605" w:rsidRPr="00A43B04">
        <w:rPr>
          <w:lang w:val="fr-FR"/>
        </w:rPr>
        <w:t xml:space="preserve"> </w:t>
      </w:r>
      <w:r>
        <w:fldChar w:fldCharType="begin"/>
      </w:r>
      <w:r w:rsidRPr="00FD3E99">
        <w:rPr>
          <w:lang w:val="fr-FR"/>
          <w:rPrChange w:id="444" w:author="Fleur Gellé" w:date="2023-05-29T11:08:00Z">
            <w:rPr/>
          </w:rPrChange>
        </w:rPr>
        <w:instrText xml:space="preserve"> HYPERLINK "https://meetings.wmo.int/EC-76/_layouts/15/WopiFrame.aspx?sourcedoc=/EC-76/InformationDocuments/EC-76-INF09(2)-STATUS-RES-REC-PAST-STRUCTURE_en.docx&amp;action=default" </w:instrText>
      </w:r>
      <w:r>
        <w:fldChar w:fldCharType="separate"/>
      </w:r>
      <w:r w:rsidR="00925605" w:rsidRPr="00A43B04">
        <w:rPr>
          <w:rStyle w:val="Hyperlink"/>
          <w:lang w:val="fr-FR"/>
        </w:rPr>
        <w:t>EC-76/INF. 9(2)</w:t>
      </w:r>
      <w:r>
        <w:rPr>
          <w:rStyle w:val="Hyperlink"/>
          <w:lang w:val="fr-FR"/>
        </w:rPr>
        <w:fldChar w:fldCharType="end"/>
      </w:r>
      <w:r w:rsidR="00925605" w:rsidRPr="00A43B04">
        <w:rPr>
          <w:lang w:val="fr-FR"/>
        </w:rPr>
        <w:t>)</w:t>
      </w:r>
      <w:r w:rsidR="00925605">
        <w:rPr>
          <w:lang w:val="fr-FR"/>
        </w:rPr>
        <w:t xml:space="preserve"> </w:t>
      </w:r>
      <w:r>
        <w:rPr>
          <w:lang w:val="fr-FR"/>
        </w:rPr>
        <w:t xml:space="preserve">pour de plus amples </w:t>
      </w:r>
      <w:r w:rsidR="003626DC">
        <w:rPr>
          <w:lang w:val="fr-FR"/>
        </w:rPr>
        <w:t>informations</w:t>
      </w:r>
      <w:r>
        <w:rPr>
          <w:lang w:val="fr-FR"/>
        </w:rPr>
        <w:t>.</w:t>
      </w:r>
    </w:p>
    <w:bookmarkEnd w:id="440"/>
    <w:p w14:paraId="2F28D20C" w14:textId="77777777" w:rsidR="00D75900" w:rsidRPr="007D3BDE" w:rsidRDefault="00D75900" w:rsidP="00D75900">
      <w:pPr>
        <w:pStyle w:val="WMOBodyText"/>
        <w:rPr>
          <w:lang w:val="fr-FR"/>
        </w:rPr>
      </w:pPr>
      <w:r>
        <w:rPr>
          <w:lang w:val="fr-FR"/>
        </w:rPr>
        <w:t>_______</w:t>
      </w:r>
    </w:p>
    <w:p w14:paraId="4C0EDCDE" w14:textId="77777777" w:rsidR="00D75900" w:rsidRPr="00D1223E" w:rsidRDefault="00D75900" w:rsidP="00D75900">
      <w:pPr>
        <w:pStyle w:val="WMOBodyText"/>
        <w:rPr>
          <w:bCs/>
          <w:sz w:val="18"/>
          <w:szCs w:val="18"/>
          <w:lang w:val="fr-FR"/>
        </w:rPr>
      </w:pPr>
      <w:proofErr w:type="gramStart"/>
      <w:r w:rsidRPr="00D1223E">
        <w:rPr>
          <w:sz w:val="18"/>
          <w:szCs w:val="18"/>
          <w:lang w:val="fr-FR"/>
        </w:rPr>
        <w:t>Note:</w:t>
      </w:r>
      <w:proofErr w:type="gramEnd"/>
      <w:r w:rsidRPr="00D1223E">
        <w:rPr>
          <w:sz w:val="18"/>
          <w:szCs w:val="18"/>
          <w:lang w:val="fr-FR"/>
        </w:rPr>
        <w:t xml:space="preserve"> La présente résolution annule et remplace la </w:t>
      </w:r>
      <w:hyperlink r:id="rId29" w:anchor="page=322" w:history="1">
        <w:r w:rsidRPr="00D1223E">
          <w:rPr>
            <w:rStyle w:val="Hyperlink"/>
            <w:sz w:val="18"/>
            <w:szCs w:val="18"/>
            <w:lang w:val="fr-FR"/>
          </w:rPr>
          <w:t>résolution 87 (</w:t>
        </w:r>
        <w:proofErr w:type="spellStart"/>
        <w:r w:rsidRPr="00D1223E">
          <w:rPr>
            <w:rStyle w:val="Hyperlink"/>
            <w:sz w:val="18"/>
            <w:szCs w:val="18"/>
            <w:lang w:val="fr-FR"/>
          </w:rPr>
          <w:t>Cg-18</w:t>
        </w:r>
        <w:proofErr w:type="spellEnd"/>
        <w:r w:rsidRPr="00D1223E">
          <w:rPr>
            <w:rStyle w:val="Hyperlink"/>
            <w:sz w:val="18"/>
            <w:szCs w:val="18"/>
            <w:lang w:val="fr-FR"/>
          </w:rPr>
          <w:t>)</w:t>
        </w:r>
      </w:hyperlink>
      <w:r w:rsidRPr="00D1223E">
        <w:rPr>
          <w:sz w:val="18"/>
          <w:szCs w:val="18"/>
          <w:lang w:val="fr-FR"/>
        </w:rPr>
        <w:t xml:space="preserve"> – Examen des résolutions antérieures du Congrès.</w:t>
      </w:r>
    </w:p>
    <w:p w14:paraId="713C0790" w14:textId="77777777" w:rsidR="00D75900" w:rsidRPr="00F02883" w:rsidRDefault="00D75900" w:rsidP="00F02883">
      <w:pPr>
        <w:tabs>
          <w:tab w:val="clear" w:pos="1134"/>
        </w:tabs>
        <w:jc w:val="left"/>
        <w:rPr>
          <w:rFonts w:eastAsia="Verdana" w:cs="Verdana"/>
          <w:bCs/>
          <w:sz w:val="18"/>
          <w:szCs w:val="18"/>
          <w:lang w:val="fr-FR" w:eastAsia="zh-TW"/>
        </w:rPr>
      </w:pPr>
      <w:r w:rsidRPr="007D3BDE">
        <w:rPr>
          <w:bCs/>
          <w:sz w:val="18"/>
          <w:szCs w:val="18"/>
          <w:lang w:val="fr-FR"/>
        </w:rPr>
        <w:br w:type="page"/>
      </w:r>
    </w:p>
    <w:p w14:paraId="093FF05C" w14:textId="0A47BE96" w:rsidR="00BC15BC" w:rsidRPr="00BC15BC" w:rsidRDefault="00BC15BC" w:rsidP="00BC15BC">
      <w:pPr>
        <w:keepNext/>
        <w:keepLines/>
        <w:tabs>
          <w:tab w:val="clear" w:pos="1134"/>
        </w:tabs>
        <w:spacing w:before="360" w:after="360"/>
        <w:jc w:val="center"/>
        <w:outlineLvl w:val="1"/>
        <w:rPr>
          <w:rFonts w:eastAsia="Verdana" w:cs="Verdana"/>
          <w:b/>
          <w:bCs/>
          <w:iCs/>
          <w:sz w:val="22"/>
          <w:szCs w:val="22"/>
          <w:lang w:val="fr-FR" w:eastAsia="zh-TW"/>
        </w:rPr>
      </w:pPr>
      <w:bookmarkStart w:id="445" w:name="_Annex_to_draft_4"/>
      <w:bookmarkStart w:id="446" w:name="_Annex_to_draft_1"/>
      <w:bookmarkEnd w:id="144"/>
      <w:bookmarkEnd w:id="445"/>
      <w:bookmarkEnd w:id="446"/>
      <w:r w:rsidRPr="00BC15BC">
        <w:rPr>
          <w:rFonts w:eastAsia="Verdana" w:cs="Verdana"/>
          <w:b/>
          <w:bCs/>
          <w:iCs/>
          <w:sz w:val="22"/>
          <w:szCs w:val="22"/>
          <w:lang w:val="fr-FR" w:eastAsia="zh-TW"/>
        </w:rPr>
        <w:lastRenderedPageBreak/>
        <w:t xml:space="preserve">Annexe du projet de recommandation </w:t>
      </w:r>
      <w:r w:rsidR="00925605">
        <w:rPr>
          <w:rFonts w:eastAsia="Verdana" w:cs="Verdana"/>
          <w:b/>
          <w:bCs/>
          <w:iCs/>
          <w:sz w:val="22"/>
          <w:szCs w:val="22"/>
          <w:lang w:val="fr-FR" w:eastAsia="zh-TW"/>
        </w:rPr>
        <w:t>8</w:t>
      </w:r>
      <w:r w:rsidRPr="00BC15BC">
        <w:rPr>
          <w:rFonts w:eastAsia="Verdana" w:cs="Verdana"/>
          <w:b/>
          <w:bCs/>
          <w:iCs/>
          <w:sz w:val="22"/>
          <w:szCs w:val="22"/>
          <w:lang w:val="fr-FR" w:eastAsia="zh-TW"/>
        </w:rPr>
        <w:t>/1 (</w:t>
      </w:r>
      <w:proofErr w:type="spellStart"/>
      <w:r w:rsidRPr="00BC15BC">
        <w:rPr>
          <w:rFonts w:eastAsia="Verdana" w:cs="Verdana"/>
          <w:b/>
          <w:bCs/>
          <w:iCs/>
          <w:sz w:val="22"/>
          <w:szCs w:val="22"/>
          <w:lang w:val="fr-FR" w:eastAsia="zh-TW"/>
        </w:rPr>
        <w:t>Cg-19</w:t>
      </w:r>
      <w:proofErr w:type="spellEnd"/>
      <w:r w:rsidRPr="00BC15BC">
        <w:rPr>
          <w:rFonts w:eastAsia="Verdana" w:cs="Verdana"/>
          <w:b/>
          <w:bCs/>
          <w:iCs/>
          <w:sz w:val="22"/>
          <w:szCs w:val="22"/>
          <w:lang w:val="fr-FR" w:eastAsia="zh-TW"/>
        </w:rPr>
        <w:t>)</w:t>
      </w:r>
    </w:p>
    <w:p w14:paraId="74F4C000" w14:textId="78758941" w:rsidR="00BC15BC" w:rsidRPr="00BC15BC" w:rsidRDefault="00BC15BC" w:rsidP="00BC15BC">
      <w:pPr>
        <w:tabs>
          <w:tab w:val="clear" w:pos="1134"/>
        </w:tabs>
        <w:spacing w:before="240" w:after="240"/>
        <w:jc w:val="center"/>
        <w:rPr>
          <w:rFonts w:eastAsia="Verdana" w:cs="Verdana"/>
          <w:b/>
          <w:bCs/>
          <w:lang w:val="fr-FR" w:eastAsia="zh-TW"/>
        </w:rPr>
      </w:pPr>
      <w:r w:rsidRPr="00BC15BC">
        <w:rPr>
          <w:rFonts w:eastAsia="Verdana" w:cs="Verdana"/>
          <w:b/>
          <w:bCs/>
          <w:lang w:val="fr-FR" w:eastAsia="zh-TW"/>
        </w:rPr>
        <w:t>Programmes scientifiques et techniques de l</w:t>
      </w:r>
      <w:r w:rsidR="00FE7E23">
        <w:rPr>
          <w:rFonts w:eastAsia="Verdana" w:cs="Verdana"/>
          <w:b/>
          <w:bCs/>
          <w:lang w:val="fr-FR" w:eastAsia="zh-TW"/>
        </w:rPr>
        <w:t>’</w:t>
      </w:r>
      <w:r w:rsidRPr="00BC15BC">
        <w:rPr>
          <w:rFonts w:eastAsia="Verdana" w:cs="Verdana"/>
          <w:b/>
          <w:bCs/>
          <w:lang w:val="fr-FR" w:eastAsia="zh-TW"/>
        </w:rPr>
        <w:t>OMM</w:t>
      </w:r>
    </w:p>
    <w:p w14:paraId="6C76C43F" w14:textId="32EA522C" w:rsidR="00BC15BC" w:rsidRPr="00BC15BC" w:rsidRDefault="00BC15BC" w:rsidP="00BC15BC">
      <w:pPr>
        <w:tabs>
          <w:tab w:val="clear" w:pos="1134"/>
        </w:tabs>
        <w:spacing w:before="240" w:after="240"/>
        <w:jc w:val="left"/>
        <w:rPr>
          <w:rFonts w:eastAsia="Verdana" w:cs="Verdana"/>
          <w:bCs/>
          <w:lang w:val="fr-FR" w:eastAsia="zh-TW"/>
        </w:rPr>
      </w:pPr>
      <w:r w:rsidRPr="00BC15BC">
        <w:rPr>
          <w:rFonts w:eastAsia="Verdana" w:cs="Verdana"/>
          <w:lang w:val="fr-FR" w:eastAsia="zh-TW"/>
        </w:rPr>
        <w:t>L</w:t>
      </w:r>
      <w:r w:rsidR="00FE7E23">
        <w:rPr>
          <w:rFonts w:eastAsia="Verdana" w:cs="Verdana"/>
          <w:lang w:val="fr-FR" w:eastAsia="zh-TW"/>
        </w:rPr>
        <w:t>’</w:t>
      </w:r>
      <w:r w:rsidRPr="00BC15BC">
        <w:rPr>
          <w:rFonts w:eastAsia="Verdana" w:cs="Verdana"/>
          <w:lang w:val="fr-FR" w:eastAsia="zh-TW"/>
        </w:rPr>
        <w:t>une des missions du Congrès consiste dans l</w:t>
      </w:r>
      <w:r w:rsidR="00FE7E23">
        <w:rPr>
          <w:rFonts w:eastAsia="Verdana" w:cs="Verdana"/>
          <w:lang w:val="fr-FR" w:eastAsia="zh-TW"/>
        </w:rPr>
        <w:t>’</w:t>
      </w:r>
      <w:r w:rsidRPr="00BC15BC">
        <w:rPr>
          <w:rFonts w:eastAsia="Verdana" w:cs="Verdana"/>
          <w:lang w:val="fr-FR" w:eastAsia="zh-TW"/>
        </w:rPr>
        <w:t>approbation des programmes scientifiques et techniques</w:t>
      </w:r>
      <w:r w:rsidRPr="00BC15BC">
        <w:rPr>
          <w:rFonts w:eastAsia="Verdana" w:cs="Verdana"/>
          <w:vertAlign w:val="superscript"/>
          <w:lang w:val="fr-FR" w:eastAsia="zh-TW"/>
        </w:rPr>
        <w:footnoteReference w:id="2"/>
      </w:r>
      <w:r w:rsidR="009B1568">
        <w:rPr>
          <w:rFonts w:eastAsia="Verdana" w:cs="Verdana"/>
          <w:lang w:val="fr-FR" w:eastAsia="zh-TW"/>
        </w:rPr>
        <w:t>,</w:t>
      </w:r>
      <w:r w:rsidRPr="00BC15BC">
        <w:rPr>
          <w:rFonts w:eastAsia="Verdana" w:cs="Verdana"/>
          <w:lang w:val="fr-FR" w:eastAsia="zh-TW"/>
        </w:rPr>
        <w:t xml:space="preserve"> lesquels sont exécutés par des commissions techniques et d</w:t>
      </w:r>
      <w:r w:rsidR="00FE7E23">
        <w:rPr>
          <w:rFonts w:eastAsia="Verdana" w:cs="Verdana"/>
          <w:lang w:val="fr-FR" w:eastAsia="zh-TW"/>
        </w:rPr>
        <w:t>’</w:t>
      </w:r>
      <w:r w:rsidRPr="00BC15BC">
        <w:rPr>
          <w:rFonts w:eastAsia="Verdana" w:cs="Verdana"/>
          <w:lang w:val="fr-FR" w:eastAsia="zh-TW"/>
        </w:rPr>
        <w:t>autres organes sous l</w:t>
      </w:r>
      <w:r w:rsidR="00FE7E23">
        <w:rPr>
          <w:rFonts w:eastAsia="Verdana" w:cs="Verdana"/>
          <w:lang w:val="fr-FR" w:eastAsia="zh-TW"/>
        </w:rPr>
        <w:t>’</w:t>
      </w:r>
      <w:r w:rsidRPr="00BC15BC">
        <w:rPr>
          <w:rFonts w:eastAsia="Verdana" w:cs="Verdana"/>
          <w:lang w:val="fr-FR" w:eastAsia="zh-TW"/>
        </w:rPr>
        <w:t>égide du Conseil exécutif et de la coordination régionale et sous-régionale des conseils régionaux, avec l</w:t>
      </w:r>
      <w:r w:rsidR="00FE7E23">
        <w:rPr>
          <w:rFonts w:eastAsia="Verdana" w:cs="Verdana"/>
          <w:lang w:val="fr-FR" w:eastAsia="zh-TW"/>
        </w:rPr>
        <w:t>’</w:t>
      </w:r>
      <w:r w:rsidRPr="00BC15BC">
        <w:rPr>
          <w:rFonts w:eastAsia="Verdana" w:cs="Verdana"/>
          <w:lang w:val="fr-FR" w:eastAsia="zh-TW"/>
        </w:rPr>
        <w:t>appui administratif du Secrétariat (alinéa 2</w:t>
      </w:r>
      <w:r w:rsidRPr="00BC15BC">
        <w:rPr>
          <w:rFonts w:eastAsia="Verdana" w:cs="Verdana"/>
          <w:b/>
          <w:bCs/>
          <w:lang w:val="fr-FR" w:eastAsia="zh-TW"/>
        </w:rPr>
        <w:t xml:space="preserve"> </w:t>
      </w:r>
      <w:r w:rsidRPr="00BC15BC">
        <w:rPr>
          <w:rFonts w:eastAsia="Verdana" w:cs="Verdana"/>
          <w:lang w:val="fr-FR" w:eastAsia="zh-TW"/>
        </w:rPr>
        <w:t xml:space="preserve">de la règle 154 du Règlement </w:t>
      </w:r>
      <w:proofErr w:type="gramStart"/>
      <w:r w:rsidRPr="00BC15BC">
        <w:rPr>
          <w:rFonts w:eastAsia="Verdana" w:cs="Verdana"/>
          <w:lang w:val="fr-FR" w:eastAsia="zh-TW"/>
        </w:rPr>
        <w:t>général;</w:t>
      </w:r>
      <w:proofErr w:type="gramEnd"/>
      <w:r w:rsidRPr="00BC15BC">
        <w:rPr>
          <w:rFonts w:eastAsia="Verdana" w:cs="Verdana"/>
          <w:lang w:val="fr-FR" w:eastAsia="zh-TW"/>
        </w:rPr>
        <w:t xml:space="preserve"> article 14 de la Convention).</w:t>
      </w:r>
    </w:p>
    <w:p w14:paraId="35E5D154" w14:textId="6D23790B" w:rsidR="00BC15BC" w:rsidRPr="009B1568" w:rsidRDefault="00BC15BC" w:rsidP="00BC15BC">
      <w:pPr>
        <w:tabs>
          <w:tab w:val="clear" w:pos="1134"/>
        </w:tabs>
        <w:spacing w:before="240" w:after="240"/>
        <w:jc w:val="left"/>
        <w:rPr>
          <w:rFonts w:eastAsia="Verdana" w:cs="Verdana"/>
          <w:lang w:val="fr-FR" w:eastAsia="zh-TW"/>
        </w:rPr>
      </w:pPr>
      <w:r w:rsidRPr="00BC15BC">
        <w:rPr>
          <w:rFonts w:eastAsia="Verdana" w:cs="Verdana"/>
          <w:lang w:val="fr-FR" w:eastAsia="zh-TW"/>
        </w:rPr>
        <w:t>Il existe actuellement vingt-sept (27) programmes scientifiques et techniques parrainés ou coparrainés par l</w:t>
      </w:r>
      <w:r w:rsidR="00FE7E23">
        <w:rPr>
          <w:rFonts w:eastAsia="Verdana" w:cs="Verdana"/>
          <w:lang w:val="fr-FR" w:eastAsia="zh-TW"/>
        </w:rPr>
        <w:t>’</w:t>
      </w:r>
      <w:r w:rsidRPr="00BC15BC">
        <w:rPr>
          <w:rFonts w:eastAsia="Verdana" w:cs="Verdana"/>
          <w:lang w:val="fr-FR" w:eastAsia="zh-TW"/>
        </w:rPr>
        <w:t>OMM</w:t>
      </w:r>
      <w:r w:rsidRPr="00BC15BC">
        <w:rPr>
          <w:rFonts w:eastAsia="Verdana" w:cs="Verdana"/>
          <w:vertAlign w:val="superscript"/>
          <w:lang w:val="fr-FR" w:eastAsia="zh-TW"/>
        </w:rPr>
        <w:footnoteReference w:id="3"/>
      </w:r>
      <w:r w:rsidRPr="00BC15BC">
        <w:rPr>
          <w:rFonts w:eastAsia="Verdana" w:cs="Verdana"/>
          <w:lang w:val="fr-FR" w:eastAsia="zh-TW"/>
        </w:rPr>
        <w:t>, instaurés entre 1967 et 2015.</w:t>
      </w:r>
      <w:r w:rsidR="009B1568">
        <w:rPr>
          <w:rFonts w:eastAsia="Verdana" w:cs="Verdana"/>
          <w:lang w:val="fr-FR" w:eastAsia="zh-TW"/>
        </w:rPr>
        <w:t xml:space="preserve"> </w:t>
      </w:r>
      <w:r w:rsidRPr="00BC15BC">
        <w:rPr>
          <w:rFonts w:eastAsia="Verdana" w:cs="Verdana"/>
          <w:lang w:val="fr-FR" w:eastAsia="zh-TW"/>
        </w:rPr>
        <w:t>On peut les répartir en différentes catégories selon leur fonction principale ou le problème qu</w:t>
      </w:r>
      <w:r w:rsidR="00FE7E23">
        <w:rPr>
          <w:rFonts w:eastAsia="Verdana" w:cs="Verdana"/>
          <w:lang w:val="fr-FR" w:eastAsia="zh-TW"/>
        </w:rPr>
        <w:t>’</w:t>
      </w:r>
      <w:r w:rsidRPr="00BC15BC">
        <w:rPr>
          <w:rFonts w:eastAsia="Verdana" w:cs="Verdana"/>
          <w:lang w:val="fr-FR" w:eastAsia="zh-TW"/>
        </w:rPr>
        <w:t xml:space="preserve">ils visent à </w:t>
      </w:r>
      <w:proofErr w:type="gramStart"/>
      <w:r w:rsidRPr="00BC15BC">
        <w:rPr>
          <w:rFonts w:eastAsia="Verdana" w:cs="Verdana"/>
          <w:lang w:val="fr-FR" w:eastAsia="zh-TW"/>
        </w:rPr>
        <w:t>résoudre:</w:t>
      </w:r>
      <w:proofErr w:type="gramEnd"/>
    </w:p>
    <w:p w14:paraId="234959AB" w14:textId="77777777"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1)</w:t>
      </w:r>
      <w:r w:rsidRPr="00BC15BC">
        <w:rPr>
          <w:rFonts w:eastAsia="Verdana" w:cs="Verdana"/>
          <w:lang w:val="fr-FR" w:eastAsia="zh-TW"/>
        </w:rPr>
        <w:tab/>
        <w:t>Mise au point des pratiques et procédures normalisées et recommandées</w:t>
      </w:r>
    </w:p>
    <w:p w14:paraId="5001AFF0" w14:textId="77777777"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2)</w:t>
      </w:r>
      <w:r w:rsidRPr="00BC15BC">
        <w:rPr>
          <w:rFonts w:eastAsia="Verdana" w:cs="Verdana"/>
          <w:lang w:val="fr-FR" w:eastAsia="zh-TW"/>
        </w:rPr>
        <w:tab/>
        <w:t>Coordination des systèmes, des réseaux et des initiatives</w:t>
      </w:r>
    </w:p>
    <w:p w14:paraId="6BC77A94" w14:textId="77777777"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3)</w:t>
      </w:r>
      <w:r w:rsidRPr="00BC15BC">
        <w:rPr>
          <w:rFonts w:eastAsia="Verdana" w:cs="Verdana"/>
          <w:lang w:val="fr-FR" w:eastAsia="zh-TW"/>
        </w:rPr>
        <w:tab/>
        <w:t>Recherche méthodologique ou appliquée</w:t>
      </w:r>
    </w:p>
    <w:p w14:paraId="5EB66B49" w14:textId="77777777"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4)</w:t>
      </w:r>
      <w:r w:rsidRPr="00BC15BC">
        <w:rPr>
          <w:rFonts w:eastAsia="Verdana" w:cs="Verdana"/>
          <w:lang w:val="fr-FR" w:eastAsia="zh-TW"/>
        </w:rPr>
        <w:tab/>
        <w:t>Développement des capacités scientifiques et techniques</w:t>
      </w:r>
    </w:p>
    <w:p w14:paraId="173EC28A" w14:textId="77777777"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5)</w:t>
      </w:r>
      <w:r w:rsidRPr="00BC15BC">
        <w:rPr>
          <w:rFonts w:eastAsia="Verdana" w:cs="Verdana"/>
          <w:lang w:val="fr-FR" w:eastAsia="zh-TW"/>
        </w:rPr>
        <w:tab/>
        <w:t>Information et sensibilisation</w:t>
      </w:r>
    </w:p>
    <w:p w14:paraId="5DB9D4A4" w14:textId="77777777"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La plupart des programmes liés à la mise au point de pratiques et de procédures normalisées et recommandées étaient initialement associés aux commissions techniques actives au cours de la dix-septième période financière. Leurs activités ont été effectivement transférées aux commissions techniques actives au cours de la dix-huitième période financière.</w:t>
      </w:r>
    </w:p>
    <w:p w14:paraId="3D1F6D5F" w14:textId="2530E860"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Le Système mondial d</w:t>
      </w:r>
      <w:r w:rsidR="00FE7E23">
        <w:rPr>
          <w:rFonts w:eastAsia="Verdana" w:cs="Verdana"/>
          <w:lang w:val="fr-FR" w:eastAsia="zh-TW"/>
        </w:rPr>
        <w:t>’</w:t>
      </w:r>
      <w:r w:rsidRPr="00BC15BC">
        <w:rPr>
          <w:rFonts w:eastAsia="Verdana" w:cs="Verdana"/>
          <w:lang w:val="fr-FR" w:eastAsia="zh-TW"/>
        </w:rPr>
        <w:t>observation du climat</w:t>
      </w:r>
      <w:r w:rsidRPr="00BC15BC">
        <w:rPr>
          <w:rFonts w:eastAsia="Verdana" w:cs="Verdana"/>
          <w:vertAlign w:val="superscript"/>
          <w:lang w:val="fr-FR" w:eastAsia="zh-TW"/>
        </w:rPr>
        <w:footnoteReference w:id="4"/>
      </w:r>
      <w:r w:rsidR="009B1568">
        <w:rPr>
          <w:rFonts w:eastAsia="Verdana" w:cs="Verdana"/>
          <w:lang w:val="fr-FR" w:eastAsia="zh-TW"/>
        </w:rPr>
        <w:t>,</w:t>
      </w:r>
      <w:r w:rsidRPr="00BC15BC">
        <w:rPr>
          <w:rFonts w:eastAsia="Verdana" w:cs="Verdana"/>
          <w:lang w:val="fr-FR" w:eastAsia="zh-TW"/>
        </w:rPr>
        <w:t xml:space="preserve"> le Système mondial d</w:t>
      </w:r>
      <w:r w:rsidR="00FE7E23">
        <w:rPr>
          <w:rFonts w:eastAsia="Verdana" w:cs="Verdana"/>
          <w:lang w:val="fr-FR" w:eastAsia="zh-TW"/>
        </w:rPr>
        <w:t>’</w:t>
      </w:r>
      <w:r w:rsidRPr="00BC15BC">
        <w:rPr>
          <w:rFonts w:eastAsia="Verdana" w:cs="Verdana"/>
          <w:lang w:val="fr-FR" w:eastAsia="zh-TW"/>
        </w:rPr>
        <w:t>observation de l</w:t>
      </w:r>
      <w:r w:rsidR="00FE7E23">
        <w:rPr>
          <w:rFonts w:eastAsia="Verdana" w:cs="Verdana"/>
          <w:lang w:val="fr-FR" w:eastAsia="zh-TW"/>
        </w:rPr>
        <w:t>’</w:t>
      </w:r>
      <w:r w:rsidRPr="00BC15BC">
        <w:rPr>
          <w:rFonts w:eastAsia="Verdana" w:cs="Verdana"/>
          <w:lang w:val="fr-FR" w:eastAsia="zh-TW"/>
        </w:rPr>
        <w:t>océan</w:t>
      </w:r>
      <w:r w:rsidRPr="00BC15BC">
        <w:rPr>
          <w:rFonts w:eastAsia="Verdana" w:cs="Verdana"/>
          <w:vertAlign w:val="superscript"/>
          <w:lang w:val="fr-FR" w:eastAsia="zh-TW"/>
        </w:rPr>
        <w:footnoteReference w:id="5"/>
      </w:r>
      <w:r w:rsidRPr="00BC15BC">
        <w:rPr>
          <w:rFonts w:eastAsia="Verdana" w:cs="Verdana"/>
          <w:lang w:val="fr-FR" w:eastAsia="zh-TW"/>
        </w:rPr>
        <w:t xml:space="preserve"> et le Programme mondial de recherche sur le climat</w:t>
      </w:r>
      <w:r w:rsidRPr="00BC15BC">
        <w:rPr>
          <w:rFonts w:eastAsia="Verdana" w:cs="Verdana"/>
          <w:vertAlign w:val="superscript"/>
          <w:lang w:val="fr-FR" w:eastAsia="zh-TW"/>
        </w:rPr>
        <w:footnoteReference w:id="6"/>
      </w:r>
      <w:r w:rsidRPr="00BC15BC">
        <w:rPr>
          <w:rFonts w:eastAsia="Verdana" w:cs="Verdana"/>
          <w:lang w:val="fr-FR" w:eastAsia="zh-TW"/>
        </w:rPr>
        <w:t xml:space="preserve"> sont coparrainés par l</w:t>
      </w:r>
      <w:r w:rsidR="00FE7E23">
        <w:rPr>
          <w:rFonts w:eastAsia="Verdana" w:cs="Verdana"/>
          <w:lang w:val="fr-FR" w:eastAsia="zh-TW"/>
        </w:rPr>
        <w:t>’</w:t>
      </w:r>
      <w:r w:rsidRPr="00BC15BC">
        <w:rPr>
          <w:rFonts w:eastAsia="Verdana" w:cs="Verdana"/>
          <w:lang w:val="fr-FR" w:eastAsia="zh-TW"/>
        </w:rPr>
        <w:t>OMM, en partenariat avec d</w:t>
      </w:r>
      <w:r w:rsidR="00FE7E23">
        <w:rPr>
          <w:rFonts w:eastAsia="Verdana" w:cs="Verdana"/>
          <w:lang w:val="fr-FR" w:eastAsia="zh-TW"/>
        </w:rPr>
        <w:t>’</w:t>
      </w:r>
      <w:r w:rsidRPr="00BC15BC">
        <w:rPr>
          <w:rFonts w:eastAsia="Verdana" w:cs="Verdana"/>
          <w:lang w:val="fr-FR" w:eastAsia="zh-TW"/>
        </w:rPr>
        <w:t>autres organismes des Nations Unies et organisations internationales. Le Programme concernant les cyclones tropicaux</w:t>
      </w:r>
      <w:r w:rsidRPr="00BC15BC">
        <w:rPr>
          <w:rFonts w:eastAsia="Verdana" w:cs="Verdana"/>
          <w:vertAlign w:val="superscript"/>
          <w:lang w:val="fr-FR" w:eastAsia="zh-TW"/>
        </w:rPr>
        <w:footnoteReference w:id="7"/>
      </w:r>
      <w:r w:rsidRPr="00BC15BC">
        <w:rPr>
          <w:rFonts w:eastAsia="Verdana" w:cs="Verdana"/>
          <w:lang w:val="fr-FR" w:eastAsia="zh-TW"/>
        </w:rPr>
        <w:t xml:space="preserve">, ainsi que le Programme de gestion intégrée des </w:t>
      </w:r>
      <w:r w:rsidRPr="00BC15BC">
        <w:rPr>
          <w:rFonts w:eastAsia="Verdana" w:cs="Verdana"/>
          <w:lang w:val="fr-FR" w:eastAsia="zh-TW"/>
        </w:rPr>
        <w:lastRenderedPageBreak/>
        <w:t>sécheresses</w:t>
      </w:r>
      <w:r w:rsidRPr="00BC15BC">
        <w:rPr>
          <w:rFonts w:eastAsia="Verdana" w:cs="Verdana"/>
          <w:vertAlign w:val="superscript"/>
          <w:lang w:val="fr-FR" w:eastAsia="zh-TW"/>
        </w:rPr>
        <w:footnoteReference w:id="8"/>
      </w:r>
      <w:r w:rsidRPr="00BC15BC">
        <w:rPr>
          <w:rFonts w:eastAsia="Verdana" w:cs="Verdana"/>
          <w:lang w:val="fr-FR" w:eastAsia="zh-TW"/>
        </w:rPr>
        <w:t>, s</w:t>
      </w:r>
      <w:r w:rsidR="00FE7E23">
        <w:rPr>
          <w:rFonts w:eastAsia="Verdana" w:cs="Verdana"/>
          <w:lang w:val="fr-FR" w:eastAsia="zh-TW"/>
        </w:rPr>
        <w:t>’</w:t>
      </w:r>
      <w:r w:rsidRPr="00BC15BC">
        <w:rPr>
          <w:rFonts w:eastAsia="Verdana" w:cs="Verdana"/>
          <w:lang w:val="fr-FR" w:eastAsia="zh-TW"/>
        </w:rPr>
        <w:t>inscrivent également dans des partenariats. Ces programmes sont examinés avec les partenaires concernés.</w:t>
      </w:r>
    </w:p>
    <w:p w14:paraId="5BD53D72" w14:textId="049AAF91" w:rsidR="00BC15BC" w:rsidRPr="00BC15BC" w:rsidRDefault="00BC15BC" w:rsidP="00BC15BC">
      <w:pPr>
        <w:tabs>
          <w:tab w:val="clear" w:pos="1134"/>
        </w:tabs>
        <w:spacing w:before="240" w:after="240"/>
        <w:jc w:val="left"/>
        <w:rPr>
          <w:rFonts w:eastAsia="Verdana" w:cs="Verdana"/>
          <w:bCs/>
          <w:lang w:val="fr-FR" w:eastAsia="zh-TW"/>
        </w:rPr>
      </w:pPr>
      <w:r w:rsidRPr="00BC15BC">
        <w:rPr>
          <w:rFonts w:eastAsia="Verdana" w:cs="Verdana"/>
          <w:lang w:val="fr-FR" w:eastAsia="zh-TW"/>
        </w:rPr>
        <w:t>L</w:t>
      </w:r>
      <w:r w:rsidR="00FE7E23">
        <w:rPr>
          <w:rFonts w:eastAsia="Verdana" w:cs="Verdana"/>
          <w:lang w:val="fr-FR" w:eastAsia="zh-TW"/>
        </w:rPr>
        <w:t>’</w:t>
      </w:r>
      <w:r w:rsidRPr="00BC15BC">
        <w:rPr>
          <w:rFonts w:eastAsia="Verdana" w:cs="Verdana"/>
          <w:lang w:val="fr-FR" w:eastAsia="zh-TW"/>
        </w:rPr>
        <w:t>OMM a évolué. Auparavant axée sur les programmes, l</w:t>
      </w:r>
      <w:r w:rsidR="00FE7E23">
        <w:rPr>
          <w:rFonts w:eastAsia="Verdana" w:cs="Verdana"/>
          <w:lang w:val="fr-FR" w:eastAsia="zh-TW"/>
        </w:rPr>
        <w:t>’</w:t>
      </w:r>
      <w:r w:rsidRPr="00BC15BC">
        <w:rPr>
          <w:rFonts w:eastAsia="Verdana" w:cs="Verdana"/>
          <w:lang w:val="fr-FR" w:eastAsia="zh-TW"/>
        </w:rPr>
        <w:t>Organisation est désormais axée sur les résultats, ce qui réduit la nécessité de concevoir des programmes</w:t>
      </w:r>
      <w:r w:rsidR="00B00A3B">
        <w:rPr>
          <w:rFonts w:eastAsia="Verdana" w:cs="Verdana"/>
          <w:lang w:val="fr-FR" w:eastAsia="zh-TW"/>
        </w:rPr>
        <w:t xml:space="preserve"> formels</w:t>
      </w:r>
      <w:r w:rsidRPr="00BC15BC">
        <w:rPr>
          <w:rFonts w:eastAsia="Verdana" w:cs="Verdana"/>
          <w:lang w:val="fr-FR" w:eastAsia="zh-TW"/>
        </w:rPr>
        <w:t xml:space="preserve"> afin de mettre en œuvre des activités. Le Plan stratégique et le Plan opérationnel fournissent également le cadre programmatique qui permet de tenir compte de certaines préoccupations, notamment des priorités des pays les moins avancés (PMA) et des petits États insulaires en développement (</w:t>
      </w:r>
      <w:proofErr w:type="spellStart"/>
      <w:r w:rsidRPr="00BC15BC">
        <w:rPr>
          <w:rFonts w:eastAsia="Verdana" w:cs="Verdana"/>
          <w:lang w:val="fr-FR" w:eastAsia="zh-TW"/>
        </w:rPr>
        <w:t>PEID</w:t>
      </w:r>
      <w:proofErr w:type="spellEnd"/>
      <w:r w:rsidRPr="00BC15BC">
        <w:rPr>
          <w:rFonts w:eastAsia="Verdana" w:cs="Verdana"/>
          <w:lang w:val="fr-FR" w:eastAsia="zh-TW"/>
        </w:rPr>
        <w:t>).</w:t>
      </w:r>
    </w:p>
    <w:p w14:paraId="1EA32DFC" w14:textId="72615FED" w:rsidR="00BC15BC" w:rsidRPr="00BC15BC" w:rsidRDefault="00BC15BC" w:rsidP="00BC15BC">
      <w:pPr>
        <w:keepNext/>
        <w:tabs>
          <w:tab w:val="clear" w:pos="1134"/>
        </w:tabs>
        <w:spacing w:before="240" w:after="240"/>
        <w:jc w:val="center"/>
        <w:outlineLvl w:val="2"/>
        <w:rPr>
          <w:rFonts w:eastAsia="Verdana" w:cs="Verdana"/>
          <w:b/>
          <w:lang w:val="fr-FR" w:eastAsia="zh-TW"/>
        </w:rPr>
      </w:pPr>
      <w:r w:rsidRPr="00BC15BC">
        <w:rPr>
          <w:rFonts w:eastAsia="Verdana" w:cs="Verdana"/>
          <w:b/>
          <w:bCs/>
          <w:lang w:val="fr-FR" w:eastAsia="zh-TW"/>
        </w:rPr>
        <w:t>Programmes parrainés par l</w:t>
      </w:r>
      <w:r w:rsidR="00FE7E23">
        <w:rPr>
          <w:rFonts w:eastAsia="Verdana" w:cs="Verdana"/>
          <w:b/>
          <w:bCs/>
          <w:lang w:val="fr-FR" w:eastAsia="zh-TW"/>
        </w:rPr>
        <w:t>’</w:t>
      </w:r>
      <w:r w:rsidRPr="00BC15BC">
        <w:rPr>
          <w:rFonts w:eastAsia="Verdana" w:cs="Verdana"/>
          <w:b/>
          <w:bCs/>
          <w:lang w:val="fr-FR" w:eastAsia="zh-TW"/>
        </w:rPr>
        <w:t>OMM</w:t>
      </w:r>
    </w:p>
    <w:p w14:paraId="7527E1C7" w14:textId="40E9F21A" w:rsidR="00BC15BC" w:rsidRPr="00BC15BC" w:rsidRDefault="00BC15BC" w:rsidP="007A2704">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 xml:space="preserve">Programmes contribuant essentiellement à la réalisation du but à long terme 1 – Mieux répondre aux besoins de la </w:t>
      </w:r>
      <w:proofErr w:type="gramStart"/>
      <w:r w:rsidRPr="00BC15BC">
        <w:rPr>
          <w:rFonts w:eastAsia="Verdana" w:cs="Verdana"/>
          <w:b/>
          <w:bCs/>
          <w:i/>
          <w:iCs/>
          <w:lang w:val="fr-FR" w:eastAsia="zh-TW"/>
        </w:rPr>
        <w:t>société:</w:t>
      </w:r>
      <w:proofErr w:type="gramEnd"/>
      <w:r w:rsidRPr="00BC15BC">
        <w:rPr>
          <w:rFonts w:eastAsia="Verdana" w:cs="Verdana"/>
          <w:b/>
          <w:bCs/>
          <w:i/>
          <w:iCs/>
          <w:lang w:val="fr-FR" w:eastAsia="zh-TW"/>
        </w:rPr>
        <w:t xml:space="preserve"> fournir des informations et services fiables, accessibles, axés sur les attentes des utilisateurs et adaptés à l</w:t>
      </w:r>
      <w:r w:rsidR="00FE7E23">
        <w:rPr>
          <w:rFonts w:eastAsia="Verdana" w:cs="Verdana"/>
          <w:b/>
          <w:bCs/>
          <w:i/>
          <w:iCs/>
          <w:lang w:val="fr-FR" w:eastAsia="zh-TW"/>
        </w:rPr>
        <w:t>’</w:t>
      </w:r>
      <w:r w:rsidRPr="00BC15BC">
        <w:rPr>
          <w:rFonts w:eastAsia="Verdana" w:cs="Verdana"/>
          <w:b/>
          <w:bCs/>
          <w:i/>
          <w:iCs/>
          <w:lang w:val="fr-FR" w:eastAsia="zh-TW"/>
        </w:rPr>
        <w:t>usage prévu</w:t>
      </w:r>
    </w:p>
    <w:p w14:paraId="160D8934" w14:textId="77777777" w:rsidR="00BC15BC" w:rsidRPr="00BC15BC" w:rsidRDefault="00BC15BC" w:rsidP="00BC15BC">
      <w:pPr>
        <w:keepNext/>
        <w:tabs>
          <w:tab w:val="clear" w:pos="1134"/>
        </w:tabs>
        <w:spacing w:before="120" w:after="120"/>
        <w:jc w:val="left"/>
        <w:outlineLvl w:val="4"/>
        <w:rPr>
          <w:rFonts w:eastAsia="Verdana" w:cs="Verdana"/>
          <w:b/>
          <w:sz w:val="18"/>
          <w:szCs w:val="18"/>
          <w:lang w:val="fr-FR" w:eastAsia="zh-TW"/>
        </w:rPr>
      </w:pPr>
      <w:r w:rsidRPr="00BC15BC">
        <w:rPr>
          <w:rFonts w:eastAsia="Verdana" w:cs="Verdana"/>
          <w:b/>
          <w:bCs/>
          <w:lang w:val="fr-FR" w:eastAsia="zh-TW"/>
        </w:rPr>
        <w:t>Programme de météorologie aéronautique</w:t>
      </w:r>
    </w:p>
    <w:p w14:paraId="205557C0"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Fonction </w:t>
      </w:r>
      <w:proofErr w:type="gramStart"/>
      <w:r w:rsidRPr="00BC15BC">
        <w:rPr>
          <w:rFonts w:eastAsia="Verdana" w:cs="Verdana"/>
          <w:lang w:val="fr-FR" w:eastAsia="zh-TW"/>
        </w:rPr>
        <w:t>principale:</w:t>
      </w:r>
      <w:proofErr w:type="gramEnd"/>
      <w:r w:rsidRPr="00BC15BC">
        <w:rPr>
          <w:rFonts w:eastAsia="Verdana" w:cs="Verdana"/>
          <w:lang w:val="fr-FR" w:eastAsia="zh-TW"/>
        </w:rPr>
        <w:tab/>
        <w:t>Mise au point de pratiques et procédures normalisées et recommandées</w:t>
      </w:r>
    </w:p>
    <w:p w14:paraId="05141BA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30" w:anchor="page=166" w:history="1">
        <w:r w:rsidRPr="00BC15BC">
          <w:rPr>
            <w:rFonts w:eastAsia="Verdana" w:cs="Verdana"/>
            <w:color w:val="0000FF"/>
            <w:lang w:val="fr-FR" w:eastAsia="zh-TW"/>
          </w:rPr>
          <w:t>Résolution 10 (Cg-IX)</w:t>
        </w:r>
      </w:hyperlink>
      <w:r w:rsidRPr="00BC15BC">
        <w:rPr>
          <w:rFonts w:eastAsia="Verdana" w:cs="Verdana"/>
          <w:lang w:val="fr-FR" w:eastAsia="zh-TW"/>
        </w:rPr>
        <w:t xml:space="preserve"> (1983)</w:t>
      </w:r>
    </w:p>
    <w:p w14:paraId="6F7559F0" w14:textId="47692CC3"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31" w:anchor="page=450" w:history="1">
        <w:r w:rsidR="00925605" w:rsidRPr="00E327D9">
          <w:rPr>
            <w:rStyle w:val="Hyperlink"/>
            <w:rFonts w:eastAsia="Verdana" w:cs="Verdana"/>
            <w:i/>
            <w:iCs/>
            <w:lang w:val="fr-FR" w:eastAsia="zh-TW"/>
          </w:rPr>
          <w:t>Rapport final abrégé et résolutions du Seizième Congrès météorologique mondial</w:t>
        </w:r>
      </w:hyperlink>
      <w:r w:rsidR="00925605">
        <w:rPr>
          <w:rFonts w:eastAsia="Verdana" w:cs="Verdana"/>
          <w:lang w:val="fr-FR" w:eastAsia="zh-TW"/>
        </w:rPr>
        <w:t xml:space="preserve"> </w:t>
      </w:r>
      <w:r w:rsidR="00925605" w:rsidRPr="00E327D9">
        <w:rPr>
          <w:rFonts w:eastAsia="Verdana" w:cs="Verdana"/>
          <w:lang w:val="fr-FR" w:eastAsia="zh-TW"/>
        </w:rPr>
        <w:t>(</w:t>
      </w:r>
      <w:r w:rsidRPr="00E327D9">
        <w:rPr>
          <w:rFonts w:eastAsia="Verdana" w:cs="Verdana"/>
          <w:lang w:val="fr-FR" w:eastAsia="zh-TW"/>
        </w:rPr>
        <w:t>OMM-N° 1077, Annexe II</w:t>
      </w:r>
      <w:r w:rsidR="00925605" w:rsidRPr="00E327D9">
        <w:rPr>
          <w:rFonts w:eastAsia="Verdana" w:cs="Verdana"/>
          <w:lang w:val="fr-FR" w:eastAsia="zh-TW"/>
        </w:rPr>
        <w:t xml:space="preserve">) </w:t>
      </w:r>
      <w:r w:rsidRPr="00BC15BC">
        <w:rPr>
          <w:rFonts w:eastAsia="Verdana" w:cs="Verdana"/>
          <w:lang w:val="fr-FR" w:eastAsia="zh-TW"/>
        </w:rPr>
        <w:t>(2011)</w:t>
      </w:r>
    </w:p>
    <w:p w14:paraId="6F8E70D4" w14:textId="77777777" w:rsidR="00020956" w:rsidRDefault="00BC15BC" w:rsidP="00020956">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04083398" w14:textId="461D5D3B" w:rsidR="00BC15BC" w:rsidRPr="00BC15BC" w:rsidRDefault="00BC15BC" w:rsidP="00020956">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9E64EA">
        <w:rPr>
          <w:rFonts w:eastAsia="Verdana" w:cs="Verdana"/>
          <w:lang w:val="fr-FR" w:eastAsia="zh-TW"/>
        </w:rPr>
        <w:tab/>
      </w:r>
      <w:r>
        <w:fldChar w:fldCharType="begin"/>
      </w:r>
      <w:r w:rsidRPr="009303F3">
        <w:rPr>
          <w:lang w:val="fr-FR"/>
          <w:rPrChange w:id="447" w:author="Fleur Gellé" w:date="2023-05-29T11:09:00Z">
            <w:rPr/>
          </w:rPrChange>
        </w:rPr>
        <w:instrText xml:space="preserve"> HYPERLINK "https://library.wmo.int/doc_num.php?explnum_id=5250" \l "page=298" </w:instrText>
      </w:r>
      <w:r>
        <w:fldChar w:fldCharType="separate"/>
      </w:r>
      <w:r w:rsidRPr="00BC15BC">
        <w:rPr>
          <w:rFonts w:eastAsia="Verdana" w:cs="Verdana"/>
          <w:color w:val="0000FF"/>
          <w:lang w:val="fr-FR" w:eastAsia="zh-TW"/>
        </w:rPr>
        <w:t>Résolution 3 (</w:t>
      </w:r>
      <w:proofErr w:type="spellStart"/>
      <w:r w:rsidRPr="00BC15BC">
        <w:rPr>
          <w:rFonts w:eastAsia="Verdana" w:cs="Verdana"/>
          <w:color w:val="0000FF"/>
          <w:lang w:val="fr-FR" w:eastAsia="zh-TW"/>
        </w:rPr>
        <w:t>Cg-17</w:t>
      </w:r>
      <w:proofErr w:type="spellEnd"/>
      <w:r w:rsidRPr="00BC15BC">
        <w:rPr>
          <w:rFonts w:eastAsia="Verdana" w:cs="Verdana"/>
          <w:color w:val="0000FF"/>
          <w:lang w:val="fr-FR" w:eastAsia="zh-TW"/>
        </w:rPr>
        <w:t>)</w:t>
      </w:r>
      <w:r>
        <w:rPr>
          <w:rFonts w:eastAsia="Verdana" w:cs="Verdana"/>
          <w:color w:val="0000FF"/>
          <w:lang w:val="fr-FR" w:eastAsia="zh-TW"/>
        </w:rPr>
        <w:fldChar w:fldCharType="end"/>
      </w:r>
      <w:r w:rsidRPr="00BC15BC">
        <w:rPr>
          <w:rFonts w:eastAsia="Verdana" w:cs="Verdana"/>
          <w:lang w:val="fr-FR" w:eastAsia="zh-TW"/>
        </w:rPr>
        <w:t xml:space="preserve"> (2015)</w:t>
      </w:r>
    </w:p>
    <w:p w14:paraId="441BC80B" w14:textId="2C26EFCB" w:rsidR="009E64EA" w:rsidRDefault="00BC15BC" w:rsidP="00020956">
      <w:pPr>
        <w:tabs>
          <w:tab w:val="clear" w:pos="1134"/>
        </w:tabs>
        <w:ind w:left="2552" w:hanging="2552"/>
        <w:jc w:val="left"/>
        <w:rPr>
          <w:rFonts w:eastAsia="Verdana" w:cs="Verdana"/>
          <w:b/>
          <w:bCs/>
          <w:lang w:val="fr-FR" w:eastAsia="zh-TW"/>
        </w:rPr>
      </w:pPr>
      <w:r w:rsidRPr="00BC15BC">
        <w:rPr>
          <w:rFonts w:eastAsia="Verdana" w:cs="Verdana"/>
          <w:lang w:val="fr-FR" w:eastAsia="zh-TW"/>
        </w:rPr>
        <w:t>Gouvernance</w:t>
      </w:r>
    </w:p>
    <w:p w14:paraId="49AFF4CE" w14:textId="49B7BA71" w:rsidR="00BC15BC" w:rsidRPr="00BC15BC" w:rsidRDefault="00BC15BC" w:rsidP="00020956">
      <w:pPr>
        <w:tabs>
          <w:tab w:val="clear" w:pos="1134"/>
        </w:tabs>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9E64EA">
        <w:rPr>
          <w:rFonts w:eastAsia="Verdana" w:cs="Verdana"/>
          <w:lang w:val="fr-FR" w:eastAsia="zh-TW"/>
        </w:rPr>
        <w:tab/>
      </w:r>
      <w:r w:rsidRPr="00BC15BC">
        <w:rPr>
          <w:rFonts w:eastAsia="Verdana" w:cs="Verdana"/>
          <w:lang w:val="fr-FR" w:eastAsia="zh-TW"/>
        </w:rPr>
        <w:t>Commission de météorologie aéronautique (</w:t>
      </w:r>
      <w:proofErr w:type="spellStart"/>
      <w:r w:rsidRPr="00BC15BC">
        <w:rPr>
          <w:rFonts w:eastAsia="Verdana" w:cs="Verdana"/>
          <w:lang w:val="fr-FR" w:eastAsia="zh-TW"/>
        </w:rPr>
        <w:t>CMAé</w:t>
      </w:r>
      <w:proofErr w:type="spellEnd"/>
      <w:r w:rsidRPr="00BC15BC">
        <w:rPr>
          <w:rFonts w:eastAsia="Verdana" w:cs="Verdana"/>
          <w:lang w:val="fr-FR" w:eastAsia="zh-TW"/>
        </w:rPr>
        <w:t xml:space="preserve">)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7E4F7194" w14:textId="6AF11AE4"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t>Les activités relatives à la météorologie aéronautique sont, pour partie, effectivement intégrées dans les missions de la Commission des services et menées par le Comité permanent des services à l</w:t>
      </w:r>
      <w:r w:rsidR="00FE7E23">
        <w:rPr>
          <w:rFonts w:eastAsia="Verdana" w:cs="Verdana"/>
          <w:lang w:val="fr-FR" w:eastAsia="zh-TW"/>
        </w:rPr>
        <w:t>’</w:t>
      </w:r>
      <w:r w:rsidRPr="00BC15BC">
        <w:rPr>
          <w:rFonts w:eastAsia="Verdana" w:cs="Verdana"/>
          <w:lang w:val="fr-FR" w:eastAsia="zh-TW"/>
        </w:rPr>
        <w:t>aviation et, pour partie, intégrées dans les missions de la Commission des infrastructures et conduites par tous les comités permanents</w:t>
      </w:r>
      <w:r w:rsidRPr="00BC15BC">
        <w:rPr>
          <w:rFonts w:eastAsia="Verdana" w:cs="Verdana"/>
          <w:bCs/>
          <w:sz w:val="18"/>
          <w:szCs w:val="18"/>
          <w:vertAlign w:val="superscript"/>
          <w:lang w:val="fr-FR" w:eastAsia="zh-TW"/>
        </w:rPr>
        <w:footnoteReference w:id="9"/>
      </w:r>
      <w:r w:rsidRPr="00BC15BC">
        <w:rPr>
          <w:rFonts w:eastAsia="Verdana" w:cs="Verdana"/>
          <w:lang w:val="fr-FR" w:eastAsia="zh-TW"/>
        </w:rPr>
        <w:t>.</w:t>
      </w:r>
      <w:bookmarkStart w:id="448" w:name="_Ref126653572"/>
      <w:bookmarkEnd w:id="448"/>
    </w:p>
    <w:p w14:paraId="4E60714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Mesure </w:t>
      </w:r>
      <w:proofErr w:type="gramStart"/>
      <w:r w:rsidRPr="00BC15BC">
        <w:rPr>
          <w:rFonts w:eastAsia="Verdana" w:cs="Verdana"/>
          <w:lang w:val="fr-FR" w:eastAsia="zh-TW"/>
        </w:rPr>
        <w:t>recommandée:</w:t>
      </w:r>
      <w:proofErr w:type="gramEnd"/>
      <w:r w:rsidRPr="00BC15BC">
        <w:rPr>
          <w:rFonts w:eastAsia="Verdana" w:cs="Verdana"/>
          <w:lang w:val="fr-FR" w:eastAsia="zh-TW"/>
        </w:rPr>
        <w:tab/>
        <w:t>Ne pas maintenir en vigueur la résolution 3 (</w:t>
      </w:r>
      <w:proofErr w:type="spellStart"/>
      <w:r w:rsidRPr="00BC15BC">
        <w:rPr>
          <w:rFonts w:eastAsia="Verdana" w:cs="Verdana"/>
          <w:lang w:val="fr-FR" w:eastAsia="zh-TW"/>
        </w:rPr>
        <w:t>Cg-17</w:t>
      </w:r>
      <w:proofErr w:type="spellEnd"/>
      <w:r w:rsidRPr="00BC15BC">
        <w:rPr>
          <w:rFonts w:eastAsia="Verdana" w:cs="Verdana"/>
          <w:lang w:val="fr-FR" w:eastAsia="zh-TW"/>
        </w:rPr>
        <w:t>)</w:t>
      </w:r>
    </w:p>
    <w:p w14:paraId="64E67B6B"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météorologie agricole</w:t>
      </w:r>
      <w:r w:rsidRPr="00BC15BC">
        <w:rPr>
          <w:rFonts w:eastAsia="Verdana" w:cs="Verdana"/>
          <w:lang w:val="fr-FR" w:eastAsia="zh-TW"/>
        </w:rPr>
        <w:tab/>
      </w:r>
    </w:p>
    <w:p w14:paraId="7919B4C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Fonction </w:t>
      </w:r>
      <w:proofErr w:type="gramStart"/>
      <w:r w:rsidRPr="00BC15BC">
        <w:rPr>
          <w:rFonts w:eastAsia="Verdana" w:cs="Verdana"/>
          <w:lang w:val="fr-FR" w:eastAsia="zh-TW"/>
        </w:rPr>
        <w:t>principale:</w:t>
      </w:r>
      <w:proofErr w:type="gramEnd"/>
      <w:r w:rsidRPr="00BC15BC">
        <w:rPr>
          <w:rFonts w:eastAsia="Verdana" w:cs="Verdana"/>
          <w:lang w:val="fr-FR" w:eastAsia="zh-TW"/>
        </w:rPr>
        <w:tab/>
        <w:t>Mise au point de pratiques et procédures normalisées et recommandées</w:t>
      </w:r>
    </w:p>
    <w:p w14:paraId="6A390843"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32" w:anchor="page=188" w:history="1">
        <w:r w:rsidRPr="00BC15BC">
          <w:rPr>
            <w:rFonts w:eastAsia="Verdana" w:cs="Verdana"/>
            <w:color w:val="0000FF"/>
            <w:lang w:val="fr-FR" w:eastAsia="zh-TW"/>
          </w:rPr>
          <w:t>Résolution 16 (Cg-IX)</w:t>
        </w:r>
      </w:hyperlink>
      <w:r w:rsidRPr="00BC15BC">
        <w:rPr>
          <w:rFonts w:eastAsia="Verdana" w:cs="Verdana"/>
          <w:lang w:val="fr-FR" w:eastAsia="zh-TW"/>
        </w:rPr>
        <w:t xml:space="preserve"> (1983)</w:t>
      </w:r>
      <w:r w:rsidRPr="00BC15BC">
        <w:rPr>
          <w:rFonts w:eastAsia="Verdana" w:cs="Verdana"/>
          <w:lang w:val="fr-FR" w:eastAsia="zh-TW"/>
        </w:rPr>
        <w:tab/>
      </w:r>
    </w:p>
    <w:p w14:paraId="28FEE7C1" w14:textId="0163D3D8"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33" w:anchor="page=432" w:history="1">
        <w:r w:rsidR="00E327D9" w:rsidRPr="00E327D9">
          <w:rPr>
            <w:rStyle w:val="Hyperlink"/>
            <w:rFonts w:eastAsia="Verdana" w:cs="Verdana"/>
            <w:i/>
            <w:iCs/>
            <w:lang w:val="fr-FR" w:eastAsia="zh-TW"/>
          </w:rPr>
          <w:t>Rapport final abrégé et résolutions du Seizième Congrès météorologique mondial</w:t>
        </w:r>
      </w:hyperlink>
      <w:r w:rsidR="00E327D9">
        <w:rPr>
          <w:rFonts w:eastAsia="Verdana" w:cs="Verdana"/>
          <w:lang w:val="fr-FR" w:eastAsia="zh-TW"/>
        </w:rPr>
        <w:t xml:space="preserve"> </w:t>
      </w:r>
      <w:r w:rsidR="00E327D9" w:rsidRPr="00E327D9">
        <w:rPr>
          <w:rFonts w:eastAsia="Verdana" w:cs="Verdana"/>
          <w:lang w:val="fr-FR" w:eastAsia="zh-TW"/>
        </w:rPr>
        <w:t>(</w:t>
      </w:r>
      <w:hyperlink r:id="rId34" w:anchor="page=432" w:history="1">
        <w:r w:rsidRPr="00E327D9">
          <w:rPr>
            <w:rFonts w:eastAsia="Verdana" w:cs="Verdana"/>
            <w:lang w:val="fr-FR" w:eastAsia="zh-TW"/>
          </w:rPr>
          <w:t>OMM-N° 1077, Annexe II</w:t>
        </w:r>
      </w:hyperlink>
      <w:r w:rsidR="00E327D9" w:rsidRPr="00E327D9">
        <w:rPr>
          <w:rFonts w:eastAsia="Verdana" w:cs="Verdana"/>
          <w:lang w:val="fr-FR" w:eastAsia="zh-TW"/>
        </w:rPr>
        <w:t>)</w:t>
      </w:r>
      <w:r w:rsidRPr="00E327D9">
        <w:rPr>
          <w:rFonts w:eastAsia="Verdana" w:cs="Verdana"/>
          <w:lang w:val="fr-FR" w:eastAsia="zh-TW"/>
        </w:rPr>
        <w:t xml:space="preserve"> </w:t>
      </w:r>
      <w:r w:rsidRPr="00BC15BC">
        <w:rPr>
          <w:rFonts w:eastAsia="Verdana" w:cs="Verdana"/>
          <w:lang w:val="fr-FR" w:eastAsia="zh-TW"/>
        </w:rPr>
        <w:t>(2011)</w:t>
      </w:r>
      <w:r w:rsidRPr="00BC15BC">
        <w:rPr>
          <w:rFonts w:eastAsia="Verdana" w:cs="Verdana"/>
          <w:lang w:val="fr-FR" w:eastAsia="zh-TW"/>
        </w:rPr>
        <w:tab/>
      </w:r>
    </w:p>
    <w:p w14:paraId="16772447" w14:textId="77777777" w:rsidR="00020956" w:rsidRDefault="00BC15BC" w:rsidP="001F68C1">
      <w:pPr>
        <w:keepNext/>
        <w:keepLines/>
        <w:tabs>
          <w:tab w:val="clear" w:pos="1134"/>
        </w:tabs>
        <w:ind w:left="2552" w:hanging="2552"/>
        <w:jc w:val="left"/>
        <w:rPr>
          <w:rFonts w:eastAsia="Verdana" w:cs="Verdana"/>
          <w:lang w:val="fr-FR" w:eastAsia="zh-TW"/>
        </w:rPr>
      </w:pPr>
      <w:r w:rsidRPr="00BC15BC">
        <w:rPr>
          <w:rFonts w:eastAsia="Verdana" w:cs="Verdana"/>
          <w:lang w:val="fr-FR" w:eastAsia="zh-TW"/>
        </w:rPr>
        <w:lastRenderedPageBreak/>
        <w:t>Dernière résolution</w:t>
      </w:r>
    </w:p>
    <w:p w14:paraId="560DA2CA" w14:textId="748D257A" w:rsidR="00BC15BC" w:rsidRPr="00BC15BC" w:rsidRDefault="00BC15BC" w:rsidP="001F68C1">
      <w:pPr>
        <w:keepNext/>
        <w:keepLines/>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776833">
        <w:rPr>
          <w:rFonts w:eastAsia="Verdana" w:cs="Verdana"/>
          <w:lang w:val="fr-FR" w:eastAsia="zh-TW"/>
        </w:rPr>
        <w:tab/>
      </w:r>
      <w:hyperlink r:id="rId35" w:anchor="page=263" w:history="1">
        <w:r w:rsidRPr="00BC15BC">
          <w:rPr>
            <w:rFonts w:eastAsia="Verdana" w:cs="Verdana"/>
            <w:color w:val="0000FF"/>
            <w:lang w:val="fr-FR" w:eastAsia="zh-TW"/>
          </w:rPr>
          <w:t>Résolution 22 (Cg-XVI)</w:t>
        </w:r>
      </w:hyperlink>
      <w:r w:rsidRPr="00BC15BC">
        <w:rPr>
          <w:rFonts w:eastAsia="Verdana" w:cs="Verdana"/>
          <w:lang w:val="fr-FR" w:eastAsia="zh-TW"/>
        </w:rPr>
        <w:t xml:space="preserve"> (2011)</w:t>
      </w:r>
    </w:p>
    <w:p w14:paraId="2CA84AE2" w14:textId="77777777" w:rsidR="00776833" w:rsidRDefault="00BC15BC" w:rsidP="00776833">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642B0AC1" w14:textId="60F39079" w:rsidR="00BC15BC" w:rsidRPr="00BC15BC" w:rsidRDefault="00BC15BC" w:rsidP="00776833">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776833">
        <w:rPr>
          <w:rFonts w:eastAsia="Verdana" w:cs="Verdana"/>
          <w:lang w:val="fr-FR" w:eastAsia="zh-TW"/>
        </w:rPr>
        <w:tab/>
      </w:r>
      <w:r w:rsidRPr="00BC15BC">
        <w:rPr>
          <w:rFonts w:eastAsia="Verdana" w:cs="Verdana"/>
          <w:lang w:val="fr-FR" w:eastAsia="zh-TW"/>
        </w:rPr>
        <w:t>Commission de météorologie agricole (</w:t>
      </w:r>
      <w:proofErr w:type="spellStart"/>
      <w:r w:rsidRPr="00BC15BC">
        <w:rPr>
          <w:rFonts w:eastAsia="Verdana" w:cs="Verdana"/>
          <w:lang w:val="fr-FR" w:eastAsia="zh-TW"/>
        </w:rPr>
        <w:t>CMAg</w:t>
      </w:r>
      <w:proofErr w:type="spellEnd"/>
      <w:r w:rsidRPr="00BC15BC">
        <w:rPr>
          <w:rFonts w:eastAsia="Verdana" w:cs="Verdana"/>
          <w:lang w:val="fr-FR" w:eastAsia="zh-TW"/>
        </w:rPr>
        <w:t xml:space="preserve">)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6248731D"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t>Les activités relatives à la météorologie agricole sont effectivement intégrées dans les missions de la Commission des services et menées par le Comité permanent des services agricoles.</w:t>
      </w:r>
      <w:r w:rsidRPr="00BC15BC">
        <w:rPr>
          <w:rFonts w:eastAsia="Verdana" w:cs="Verdana"/>
          <w:lang w:val="fr-FR" w:eastAsia="zh-TW"/>
        </w:rPr>
        <w:tab/>
      </w:r>
    </w:p>
    <w:p w14:paraId="10751A0C"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Mesure </w:t>
      </w:r>
      <w:proofErr w:type="gramStart"/>
      <w:r w:rsidRPr="00BC15BC">
        <w:rPr>
          <w:rFonts w:eastAsia="Verdana" w:cs="Verdana"/>
          <w:lang w:val="fr-FR" w:eastAsia="zh-TW"/>
        </w:rPr>
        <w:t>recommandée:</w:t>
      </w:r>
      <w:proofErr w:type="gramEnd"/>
      <w:r w:rsidRPr="00BC15BC">
        <w:rPr>
          <w:rFonts w:eastAsia="Verdana" w:cs="Verdana"/>
          <w:lang w:val="fr-FR" w:eastAsia="zh-TW"/>
        </w:rPr>
        <w:tab/>
        <w:t>Ne pas maintenir en vigueur la résolution 22 (Cg-XVI)</w:t>
      </w:r>
    </w:p>
    <w:p w14:paraId="7774F128"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réduction des risques de catastrophes</w:t>
      </w:r>
      <w:r w:rsidRPr="00BC15BC">
        <w:rPr>
          <w:rFonts w:eastAsia="Verdana" w:cs="Verdana"/>
          <w:lang w:val="fr-FR" w:eastAsia="zh-TW"/>
        </w:rPr>
        <w:tab/>
      </w:r>
    </w:p>
    <w:p w14:paraId="5C549194"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Fonction </w:t>
      </w:r>
      <w:proofErr w:type="gramStart"/>
      <w:r w:rsidRPr="00BC15BC">
        <w:rPr>
          <w:rFonts w:eastAsia="Verdana" w:cs="Verdana"/>
          <w:lang w:val="fr-FR" w:eastAsia="zh-TW"/>
        </w:rPr>
        <w:t>principale:</w:t>
      </w:r>
      <w:proofErr w:type="gramEnd"/>
      <w:r w:rsidRPr="00BC15BC">
        <w:rPr>
          <w:rFonts w:eastAsia="Verdana" w:cs="Verdana"/>
          <w:lang w:val="fr-FR" w:eastAsia="zh-TW"/>
        </w:rPr>
        <w:tab/>
        <w:t>Mise au point de pratiques et procédures normalisées et recommandées</w:t>
      </w:r>
    </w:p>
    <w:p w14:paraId="3361B2F5"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36" w:anchor="page=378" w:history="1">
        <w:r w:rsidRPr="00BC15BC">
          <w:rPr>
            <w:rFonts w:eastAsia="Verdana" w:cs="Verdana"/>
            <w:color w:val="0000FF"/>
            <w:lang w:val="fr-FR" w:eastAsia="zh-TW"/>
          </w:rPr>
          <w:t>Résolution 52 (Cg-XVI)</w:t>
        </w:r>
      </w:hyperlink>
      <w:r w:rsidRPr="00BC15BC">
        <w:rPr>
          <w:rFonts w:eastAsia="Verdana" w:cs="Verdana"/>
          <w:lang w:val="fr-FR" w:eastAsia="zh-TW"/>
        </w:rPr>
        <w:t xml:space="preserve"> (2011)</w:t>
      </w:r>
      <w:r w:rsidRPr="00BC15BC">
        <w:rPr>
          <w:rFonts w:eastAsia="Verdana" w:cs="Verdana"/>
          <w:lang w:val="fr-FR" w:eastAsia="zh-TW"/>
        </w:rPr>
        <w:tab/>
      </w:r>
    </w:p>
    <w:p w14:paraId="461B32D3" w14:textId="0EE83EB0"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37" w:anchor="page=449" w:history="1">
        <w:r w:rsidR="00E327D9" w:rsidRPr="00E327D9">
          <w:rPr>
            <w:rStyle w:val="Hyperlink"/>
            <w:rFonts w:eastAsia="Verdana" w:cs="Verdana"/>
            <w:i/>
            <w:iCs/>
            <w:lang w:val="fr-FR" w:eastAsia="zh-TW"/>
          </w:rPr>
          <w:t>Rapport final abrégé et résolutions du Seizième Congrès météorologique mondial</w:t>
        </w:r>
      </w:hyperlink>
      <w:r w:rsidR="00E327D9">
        <w:rPr>
          <w:rFonts w:eastAsia="Verdana" w:cs="Verdana"/>
          <w:i/>
          <w:iCs/>
          <w:lang w:val="fr-FR" w:eastAsia="zh-TW"/>
        </w:rPr>
        <w:t xml:space="preserve"> </w:t>
      </w:r>
      <w:r w:rsidR="00E327D9">
        <w:rPr>
          <w:rFonts w:eastAsia="Verdana" w:cs="Verdana"/>
          <w:lang w:val="fr-FR" w:eastAsia="zh-TW"/>
        </w:rPr>
        <w:t>(</w:t>
      </w:r>
      <w:r w:rsidRPr="00E327D9">
        <w:rPr>
          <w:rFonts w:eastAsia="Verdana" w:cs="Verdana"/>
          <w:lang w:val="fr-FR" w:eastAsia="zh-TW"/>
        </w:rPr>
        <w:t>OMM-N° 1077, Annexe II</w:t>
      </w:r>
      <w:r w:rsidR="00E327D9" w:rsidRPr="00E327D9">
        <w:rPr>
          <w:rFonts w:eastAsia="Verdana" w:cs="Verdana"/>
          <w:lang w:val="fr-FR" w:eastAsia="zh-TW"/>
        </w:rPr>
        <w:t xml:space="preserve">) </w:t>
      </w:r>
      <w:r w:rsidRPr="00BC15BC">
        <w:rPr>
          <w:rFonts w:eastAsia="Verdana" w:cs="Verdana"/>
          <w:lang w:val="fr-FR" w:eastAsia="zh-TW"/>
        </w:rPr>
        <w:t>(2011)</w:t>
      </w:r>
      <w:r w:rsidRPr="00BC15BC">
        <w:rPr>
          <w:rFonts w:eastAsia="Verdana" w:cs="Verdana"/>
          <w:lang w:val="fr-FR" w:eastAsia="zh-TW"/>
        </w:rPr>
        <w:tab/>
      </w:r>
    </w:p>
    <w:p w14:paraId="3078D6F7" w14:textId="77777777" w:rsidR="008F2AAA" w:rsidRDefault="00BC15BC" w:rsidP="008F2AAA">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1C79AFFB" w14:textId="5D7C3E45" w:rsidR="00BC15BC" w:rsidRPr="00BC15BC" w:rsidRDefault="00BC15BC" w:rsidP="008F2AAA">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8F2AAA">
        <w:rPr>
          <w:rFonts w:eastAsia="Verdana" w:cs="Verdana"/>
          <w:lang w:val="fr-FR" w:eastAsia="zh-TW"/>
        </w:rPr>
        <w:tab/>
      </w:r>
      <w:hyperlink r:id="rId38" w:anchor="page=378" w:history="1">
        <w:r w:rsidRPr="00BC15BC">
          <w:rPr>
            <w:rFonts w:eastAsia="Verdana" w:cs="Verdana"/>
            <w:color w:val="0000FF"/>
            <w:lang w:val="fr-FR" w:eastAsia="zh-TW"/>
          </w:rPr>
          <w:t>Résolution 52 (Cg-XVI)</w:t>
        </w:r>
      </w:hyperlink>
      <w:r w:rsidRPr="00BC15BC">
        <w:rPr>
          <w:rFonts w:eastAsia="Verdana" w:cs="Verdana"/>
          <w:lang w:val="fr-FR" w:eastAsia="zh-TW"/>
        </w:rPr>
        <w:t xml:space="preserve"> (2011)</w:t>
      </w:r>
      <w:r w:rsidRPr="00BC15BC">
        <w:rPr>
          <w:rFonts w:eastAsia="Verdana" w:cs="Verdana"/>
          <w:lang w:val="fr-FR" w:eastAsia="zh-TW"/>
        </w:rPr>
        <w:tab/>
      </w:r>
    </w:p>
    <w:p w14:paraId="7DA5D901" w14:textId="77777777" w:rsidR="008F2AAA" w:rsidRDefault="00BC15BC" w:rsidP="008F2AAA">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0360F62C" w14:textId="0D065AD6" w:rsidR="00BC15BC" w:rsidRPr="00BC15BC" w:rsidRDefault="00BC15BC" w:rsidP="008F2AAA">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8F2AAA">
        <w:rPr>
          <w:rFonts w:eastAsia="Verdana" w:cs="Verdana"/>
          <w:lang w:val="fr-FR" w:eastAsia="zh-TW"/>
        </w:rPr>
        <w:tab/>
      </w:r>
      <w:r w:rsidRPr="00BC15BC">
        <w:rPr>
          <w:rFonts w:eastAsia="Verdana" w:cs="Verdana"/>
          <w:lang w:val="fr-FR" w:eastAsia="zh-TW"/>
        </w:rPr>
        <w:t xml:space="preserve">Groupe de travail du Conseil exécutif pour la prestation de services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39D09C20"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t>Les activités relatives à la réduction des risques de catastrophe publique sont, pour partie, effectivement intégrées dans les missions de la Commission des services et menées par le Comité permanent pour la prévention des catastrophes et les services destinés au public et, pour partie, intégrées dans les missions de la Commission des infrastructures et conduites par tous les comités permanents</w:t>
      </w:r>
      <w:r w:rsidRPr="00BC15BC">
        <w:rPr>
          <w:rFonts w:eastAsia="Verdana" w:cs="Verdana"/>
          <w:bCs/>
          <w:sz w:val="18"/>
          <w:szCs w:val="18"/>
          <w:vertAlign w:val="superscript"/>
          <w:lang w:val="fr-FR" w:eastAsia="zh-TW"/>
        </w:rPr>
        <w:footnoteReference w:id="10"/>
      </w:r>
      <w:r w:rsidRPr="00BC15BC">
        <w:rPr>
          <w:rFonts w:eastAsia="Verdana" w:cs="Verdana"/>
          <w:lang w:val="fr-FR" w:eastAsia="zh-TW"/>
        </w:rPr>
        <w:t xml:space="preserve">. </w:t>
      </w:r>
      <w:r w:rsidRPr="00BC15BC">
        <w:rPr>
          <w:rFonts w:eastAsia="Verdana" w:cs="Verdana"/>
          <w:lang w:val="fr-FR" w:eastAsia="zh-TW"/>
        </w:rPr>
        <w:tab/>
      </w:r>
    </w:p>
    <w:p w14:paraId="57DA17FC"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Mesure </w:t>
      </w:r>
      <w:proofErr w:type="gramStart"/>
      <w:r w:rsidRPr="00BC15BC">
        <w:rPr>
          <w:rFonts w:eastAsia="Verdana" w:cs="Verdana"/>
          <w:lang w:val="fr-FR" w:eastAsia="zh-TW"/>
        </w:rPr>
        <w:t>recommandée:</w:t>
      </w:r>
      <w:proofErr w:type="gramEnd"/>
      <w:r w:rsidRPr="00BC15BC">
        <w:rPr>
          <w:rFonts w:eastAsia="Verdana" w:cs="Verdana"/>
          <w:lang w:val="fr-FR" w:eastAsia="zh-TW"/>
        </w:rPr>
        <w:tab/>
        <w:t>Ne pas maintenir en vigueur la résolution 52 (Cg-XVI)</w:t>
      </w:r>
    </w:p>
    <w:p w14:paraId="64D6F6CF" w14:textId="79794D52"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w:t>
      </w:r>
      <w:r w:rsidR="00FE7E23">
        <w:rPr>
          <w:rFonts w:eastAsia="Verdana" w:cs="Verdana"/>
          <w:b/>
          <w:bCs/>
          <w:lang w:val="fr-FR" w:eastAsia="zh-TW"/>
        </w:rPr>
        <w:t>’</w:t>
      </w:r>
      <w:r w:rsidRPr="00BC15BC">
        <w:rPr>
          <w:rFonts w:eastAsia="Verdana" w:cs="Verdana"/>
          <w:b/>
          <w:bCs/>
          <w:lang w:val="fr-FR" w:eastAsia="zh-TW"/>
        </w:rPr>
        <w:t xml:space="preserve">hydrologie et de mise en valeur des ressources en eau </w:t>
      </w:r>
      <w:r w:rsidRPr="00BC15BC">
        <w:rPr>
          <w:rFonts w:eastAsia="Verdana" w:cs="Verdana"/>
          <w:b/>
          <w:bCs/>
          <w:i/>
          <w:iCs/>
          <w:lang w:val="fr-FR" w:eastAsia="zh-TW"/>
        </w:rPr>
        <w:t>(n</w:t>
      </w:r>
      <w:r w:rsidR="00FE7E23">
        <w:rPr>
          <w:rFonts w:eastAsia="Verdana" w:cs="Verdana"/>
          <w:b/>
          <w:bCs/>
          <w:i/>
          <w:iCs/>
          <w:lang w:val="fr-FR" w:eastAsia="zh-TW"/>
        </w:rPr>
        <w:t>’</w:t>
      </w:r>
      <w:r w:rsidRPr="00BC15BC">
        <w:rPr>
          <w:rFonts w:eastAsia="Verdana" w:cs="Verdana"/>
          <w:b/>
          <w:bCs/>
          <w:i/>
          <w:iCs/>
          <w:lang w:val="fr-FR" w:eastAsia="zh-TW"/>
        </w:rPr>
        <w:t>existe plus, signalé par souci d</w:t>
      </w:r>
      <w:r w:rsidR="00FE7E23">
        <w:rPr>
          <w:rFonts w:eastAsia="Verdana" w:cs="Verdana"/>
          <w:b/>
          <w:bCs/>
          <w:i/>
          <w:iCs/>
          <w:lang w:val="fr-FR" w:eastAsia="zh-TW"/>
        </w:rPr>
        <w:t>’</w:t>
      </w:r>
      <w:r w:rsidRPr="00BC15BC">
        <w:rPr>
          <w:rFonts w:eastAsia="Verdana" w:cs="Verdana"/>
          <w:b/>
          <w:bCs/>
          <w:i/>
          <w:iCs/>
          <w:lang w:val="fr-FR" w:eastAsia="zh-TW"/>
        </w:rPr>
        <w:t>exhaustivité)</w:t>
      </w:r>
      <w:r w:rsidRPr="00BC15BC">
        <w:rPr>
          <w:rFonts w:eastAsia="Verdana" w:cs="Verdana"/>
          <w:lang w:val="fr-FR" w:eastAsia="zh-TW"/>
        </w:rPr>
        <w:tab/>
      </w:r>
    </w:p>
    <w:p w14:paraId="25C7625B"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Fonction </w:t>
      </w:r>
      <w:proofErr w:type="gramStart"/>
      <w:r w:rsidRPr="00BC15BC">
        <w:rPr>
          <w:rFonts w:eastAsia="Verdana" w:cs="Verdana"/>
          <w:lang w:val="fr-FR" w:eastAsia="zh-TW"/>
        </w:rPr>
        <w:t>principale:</w:t>
      </w:r>
      <w:proofErr w:type="gramEnd"/>
      <w:r w:rsidRPr="00BC15BC">
        <w:rPr>
          <w:rFonts w:eastAsia="Verdana" w:cs="Verdana"/>
          <w:lang w:val="fr-FR" w:eastAsia="zh-TW"/>
        </w:rPr>
        <w:tab/>
        <w:t>Mise au point de pratiques et procédures normalisées et recommandées</w:t>
      </w:r>
    </w:p>
    <w:p w14:paraId="6D14F9E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39" w:anchor="page=185" w:history="1">
        <w:r w:rsidRPr="00BC15BC">
          <w:rPr>
            <w:rFonts w:eastAsia="Verdana" w:cs="Verdana"/>
            <w:color w:val="0000FF"/>
            <w:lang w:val="fr-FR" w:eastAsia="zh-TW"/>
          </w:rPr>
          <w:t>Résolution 17 (Cg-XIV)</w:t>
        </w:r>
      </w:hyperlink>
      <w:r w:rsidRPr="00BC15BC">
        <w:rPr>
          <w:rFonts w:eastAsia="Verdana" w:cs="Verdana"/>
          <w:lang w:val="fr-FR" w:eastAsia="zh-TW"/>
        </w:rPr>
        <w:t xml:space="preserve"> (2003)</w:t>
      </w:r>
      <w:r w:rsidRPr="00BC15BC">
        <w:rPr>
          <w:rFonts w:eastAsia="Verdana" w:cs="Verdana"/>
          <w:lang w:val="fr-FR" w:eastAsia="zh-TW"/>
        </w:rPr>
        <w:tab/>
      </w:r>
    </w:p>
    <w:p w14:paraId="58C3D946" w14:textId="016E5ADC"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40" w:anchor="page=417" w:history="1">
        <w:r w:rsidR="00E327D9" w:rsidRPr="00E327D9">
          <w:rPr>
            <w:rStyle w:val="Hyperlink"/>
            <w:rFonts w:eastAsia="Verdana" w:cs="Verdana"/>
            <w:i/>
            <w:iCs/>
            <w:lang w:val="fr-FR" w:eastAsia="zh-TW"/>
          </w:rPr>
          <w:t>Rapport final abrégé et résolutions du Seizième Congrès météorologique mondial</w:t>
        </w:r>
      </w:hyperlink>
      <w:r w:rsidR="00E327D9">
        <w:rPr>
          <w:rFonts w:eastAsia="Verdana" w:cs="Verdana"/>
          <w:i/>
          <w:iCs/>
          <w:lang w:val="fr-FR" w:eastAsia="zh-TW"/>
        </w:rPr>
        <w:t xml:space="preserve"> </w:t>
      </w:r>
      <w:r w:rsidR="00E327D9" w:rsidRPr="00E327D9">
        <w:rPr>
          <w:rFonts w:eastAsia="Verdana" w:cs="Verdana"/>
          <w:lang w:val="fr-FR" w:eastAsia="zh-TW"/>
        </w:rPr>
        <w:t>(</w:t>
      </w:r>
      <w:r w:rsidRPr="00E327D9">
        <w:rPr>
          <w:rFonts w:eastAsia="Verdana" w:cs="Verdana"/>
          <w:lang w:val="fr-FR" w:eastAsia="zh-TW"/>
        </w:rPr>
        <w:t>OMM-N° 1077, Annexe II</w:t>
      </w:r>
      <w:r w:rsidR="00E327D9" w:rsidRPr="00E327D9">
        <w:rPr>
          <w:rFonts w:eastAsia="Verdana" w:cs="Verdana"/>
          <w:lang w:val="fr-FR" w:eastAsia="zh-TW"/>
        </w:rPr>
        <w:t xml:space="preserve">) </w:t>
      </w:r>
      <w:r w:rsidRPr="00BC15BC">
        <w:rPr>
          <w:rFonts w:eastAsia="Verdana" w:cs="Verdana"/>
          <w:lang w:val="fr-FR" w:eastAsia="zh-TW"/>
        </w:rPr>
        <w:t>(2011)</w:t>
      </w:r>
      <w:r w:rsidRPr="00BC15BC">
        <w:rPr>
          <w:rFonts w:eastAsia="Verdana" w:cs="Verdana"/>
          <w:lang w:val="fr-FR" w:eastAsia="zh-TW"/>
        </w:rPr>
        <w:tab/>
      </w:r>
    </w:p>
    <w:p w14:paraId="32CE50F2" w14:textId="77777777" w:rsidR="008F2AAA" w:rsidRDefault="00BC15BC" w:rsidP="008F2AAA">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6C7341D8" w14:textId="1ECD10D7" w:rsidR="00BC15BC" w:rsidRPr="00BC15BC" w:rsidRDefault="00BC15BC" w:rsidP="008F2AAA">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8F2AAA">
        <w:rPr>
          <w:rFonts w:eastAsia="Verdana" w:cs="Verdana"/>
          <w:lang w:val="fr-FR" w:eastAsia="zh-TW"/>
        </w:rPr>
        <w:tab/>
      </w:r>
      <w:r w:rsidRPr="00BC15BC">
        <w:rPr>
          <w:rFonts w:eastAsia="Verdana" w:cs="Verdana"/>
          <w:lang w:val="fr-FR" w:eastAsia="zh-TW"/>
        </w:rPr>
        <w:t xml:space="preserve">Voir </w:t>
      </w:r>
      <w:hyperlink r:id="rId41" w:anchor="page=40" w:history="1">
        <w:r w:rsidRPr="00BC15BC">
          <w:rPr>
            <w:rFonts w:eastAsia="Verdana" w:cs="Verdana"/>
            <w:color w:val="0000FF"/>
            <w:lang w:val="fr-FR" w:eastAsia="zh-TW"/>
          </w:rPr>
          <w:t>résolution 4 (Cg-Ext(2021))</w:t>
        </w:r>
      </w:hyperlink>
    </w:p>
    <w:p w14:paraId="4B644294" w14:textId="77777777" w:rsidR="008F2AAA" w:rsidRDefault="00BC15BC" w:rsidP="008F2AAA">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1CB1FF7F" w14:textId="3C0BBD15" w:rsidR="00BC15BC" w:rsidRPr="00BC15BC" w:rsidRDefault="00BC15BC" w:rsidP="008F2AAA">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8F2AAA">
        <w:rPr>
          <w:rFonts w:eastAsia="Verdana" w:cs="Verdana"/>
          <w:lang w:val="fr-FR" w:eastAsia="zh-TW"/>
        </w:rPr>
        <w:tab/>
      </w:r>
      <w:r w:rsidRPr="00BC15BC">
        <w:rPr>
          <w:rFonts w:eastAsia="Verdana" w:cs="Verdana"/>
          <w:lang w:val="fr-FR" w:eastAsia="zh-TW"/>
        </w:rPr>
        <w:t>Commission d</w:t>
      </w:r>
      <w:r w:rsidR="00FE7E23">
        <w:rPr>
          <w:rFonts w:eastAsia="Verdana" w:cs="Verdana"/>
          <w:lang w:val="fr-FR" w:eastAsia="zh-TW"/>
        </w:rPr>
        <w:t>’</w:t>
      </w:r>
      <w:r w:rsidRPr="00BC15BC">
        <w:rPr>
          <w:rFonts w:eastAsia="Verdana" w:cs="Verdana"/>
          <w:lang w:val="fr-FR" w:eastAsia="zh-TW"/>
        </w:rPr>
        <w:t>hydrologie (</w:t>
      </w:r>
      <w:proofErr w:type="spellStart"/>
      <w:r w:rsidRPr="00BC15BC">
        <w:rPr>
          <w:rFonts w:eastAsia="Verdana" w:cs="Verdana"/>
          <w:lang w:val="fr-FR" w:eastAsia="zh-TW"/>
        </w:rPr>
        <w:t>CHy</w:t>
      </w:r>
      <w:proofErr w:type="spellEnd"/>
      <w:r w:rsidRPr="00BC15BC">
        <w:rPr>
          <w:rFonts w:eastAsia="Verdana" w:cs="Verdana"/>
          <w:lang w:val="fr-FR" w:eastAsia="zh-TW"/>
        </w:rPr>
        <w:t xml:space="preserve">)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73A360B5" w14:textId="182B1D9B"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t xml:space="preserve">La </w:t>
      </w:r>
      <w:hyperlink r:id="rId42" w:anchor="page=322" w:history="1">
        <w:r w:rsidRPr="00BC15BC">
          <w:rPr>
            <w:rFonts w:eastAsia="Verdana" w:cs="Verdana"/>
            <w:color w:val="0000FF"/>
            <w:lang w:val="fr-FR" w:eastAsia="zh-TW"/>
          </w:rPr>
          <w:t>résolution 87 (</w:t>
        </w:r>
        <w:proofErr w:type="spellStart"/>
        <w:r w:rsidRPr="00BC15BC">
          <w:rPr>
            <w:rFonts w:eastAsia="Verdana" w:cs="Verdana"/>
            <w:color w:val="0000FF"/>
            <w:lang w:val="fr-FR" w:eastAsia="zh-TW"/>
          </w:rPr>
          <w:t>Cg-18</w:t>
        </w:r>
        <w:proofErr w:type="spellEnd"/>
        <w:r w:rsidRPr="00BC15BC">
          <w:rPr>
            <w:rFonts w:eastAsia="Verdana" w:cs="Verdana"/>
            <w:color w:val="0000FF"/>
            <w:lang w:val="fr-FR" w:eastAsia="zh-TW"/>
          </w:rPr>
          <w:t>)</w:t>
        </w:r>
      </w:hyperlink>
      <w:r w:rsidRPr="00BC15BC">
        <w:rPr>
          <w:rFonts w:eastAsia="Verdana" w:cs="Verdana"/>
          <w:lang w:val="fr-FR" w:eastAsia="zh-TW"/>
        </w:rPr>
        <w:t xml:space="preserve"> (2019) a annulé la résolution 17 (Cg-XIV), remplaçant de fait le Programme d</w:t>
      </w:r>
      <w:r w:rsidR="00FE7E23">
        <w:rPr>
          <w:rFonts w:eastAsia="Verdana" w:cs="Verdana"/>
          <w:lang w:val="fr-FR" w:eastAsia="zh-TW"/>
        </w:rPr>
        <w:t>’</w:t>
      </w:r>
      <w:r w:rsidRPr="00BC15BC">
        <w:rPr>
          <w:rFonts w:eastAsia="Verdana" w:cs="Verdana"/>
          <w:lang w:val="fr-FR" w:eastAsia="zh-TW"/>
        </w:rPr>
        <w:t>hydrologie et de mise en valeur des ressources en eau par les Perspectives et la stratégie de l</w:t>
      </w:r>
      <w:r w:rsidR="00FE7E23">
        <w:rPr>
          <w:rFonts w:eastAsia="Verdana" w:cs="Verdana"/>
          <w:lang w:val="fr-FR" w:eastAsia="zh-TW"/>
        </w:rPr>
        <w:t>’</w:t>
      </w:r>
      <w:r w:rsidRPr="00BC15BC">
        <w:rPr>
          <w:rFonts w:eastAsia="Verdana" w:cs="Verdana"/>
          <w:lang w:val="fr-FR" w:eastAsia="zh-TW"/>
        </w:rPr>
        <w:t>OMM en matière d</w:t>
      </w:r>
      <w:r w:rsidR="00FE7E23">
        <w:rPr>
          <w:rFonts w:eastAsia="Verdana" w:cs="Verdana"/>
          <w:lang w:val="fr-FR" w:eastAsia="zh-TW"/>
        </w:rPr>
        <w:t>’</w:t>
      </w:r>
      <w:r w:rsidRPr="00BC15BC">
        <w:rPr>
          <w:rFonts w:eastAsia="Verdana" w:cs="Verdana"/>
          <w:lang w:val="fr-FR" w:eastAsia="zh-TW"/>
        </w:rPr>
        <w:t>hydrologie et le Plan d</w:t>
      </w:r>
      <w:r w:rsidR="00FE7E23">
        <w:rPr>
          <w:rFonts w:eastAsia="Verdana" w:cs="Verdana"/>
          <w:lang w:val="fr-FR" w:eastAsia="zh-TW"/>
        </w:rPr>
        <w:t>’</w:t>
      </w:r>
      <w:r w:rsidRPr="00BC15BC">
        <w:rPr>
          <w:rFonts w:eastAsia="Verdana" w:cs="Verdana"/>
          <w:lang w:val="fr-FR" w:eastAsia="zh-TW"/>
        </w:rPr>
        <w:t>action associé. Les activités relatives à l</w:t>
      </w:r>
      <w:r w:rsidR="00FE7E23">
        <w:rPr>
          <w:rFonts w:eastAsia="Verdana" w:cs="Verdana"/>
          <w:lang w:val="fr-FR" w:eastAsia="zh-TW"/>
        </w:rPr>
        <w:t>’</w:t>
      </w:r>
      <w:r w:rsidRPr="00BC15BC">
        <w:rPr>
          <w:rFonts w:eastAsia="Verdana" w:cs="Verdana"/>
          <w:lang w:val="fr-FR" w:eastAsia="zh-TW"/>
        </w:rPr>
        <w:t xml:space="preserve">hydrologie sont effectivement intégrées dans les missions des commissions </w:t>
      </w:r>
      <w:proofErr w:type="gramStart"/>
      <w:r w:rsidRPr="00BC15BC">
        <w:rPr>
          <w:rFonts w:eastAsia="Verdana" w:cs="Verdana"/>
          <w:lang w:val="fr-FR" w:eastAsia="zh-TW"/>
        </w:rPr>
        <w:t>techniques</w:t>
      </w:r>
      <w:r w:rsidR="005E05B7">
        <w:rPr>
          <w:rFonts w:eastAsia="Verdana" w:cs="Verdana"/>
          <w:lang w:val="fr-FR" w:eastAsia="zh-TW"/>
        </w:rPr>
        <w:t>:</w:t>
      </w:r>
      <w:proofErr w:type="gramEnd"/>
      <w:r w:rsidRPr="00BC15BC">
        <w:rPr>
          <w:rFonts w:eastAsia="Verdana" w:cs="Verdana"/>
          <w:lang w:val="fr-FR" w:eastAsia="zh-TW"/>
        </w:rPr>
        <w:t xml:space="preserve"> la Commission des services, par le biais du Comité permanent des services hydrologiques, et la Commission des infrastructures, par l</w:t>
      </w:r>
      <w:r w:rsidR="00FE7E23">
        <w:rPr>
          <w:rFonts w:eastAsia="Verdana" w:cs="Verdana"/>
          <w:lang w:val="fr-FR" w:eastAsia="zh-TW"/>
        </w:rPr>
        <w:t>’</w:t>
      </w:r>
      <w:r w:rsidRPr="00BC15BC">
        <w:rPr>
          <w:rFonts w:eastAsia="Verdana" w:cs="Verdana"/>
          <w:lang w:val="fr-FR" w:eastAsia="zh-TW"/>
        </w:rPr>
        <w:t xml:space="preserve">action de tous ses comités permanents. La </w:t>
      </w:r>
      <w:r w:rsidRPr="00BC15BC">
        <w:rPr>
          <w:rFonts w:eastAsia="Verdana" w:cs="Verdana"/>
          <w:lang w:val="fr-FR" w:eastAsia="zh-TW"/>
        </w:rPr>
        <w:lastRenderedPageBreak/>
        <w:t>coordination des activités hydrologiques est assurée par le Groupe de coordination hydrologique</w:t>
      </w:r>
      <w:r w:rsidRPr="00BC15BC">
        <w:rPr>
          <w:rFonts w:eastAsia="Verdana" w:cs="Verdana"/>
          <w:bCs/>
          <w:sz w:val="18"/>
          <w:szCs w:val="18"/>
          <w:vertAlign w:val="superscript"/>
          <w:lang w:val="fr-FR" w:eastAsia="zh-TW"/>
        </w:rPr>
        <w:footnoteReference w:id="11"/>
      </w:r>
      <w:r w:rsidRPr="00BC15BC">
        <w:rPr>
          <w:rFonts w:eastAsia="Verdana" w:cs="Verdana"/>
          <w:lang w:val="fr-FR" w:eastAsia="zh-TW"/>
        </w:rPr>
        <w:t>.</w:t>
      </w:r>
      <w:r w:rsidRPr="00BC15BC">
        <w:rPr>
          <w:rFonts w:eastAsia="Verdana" w:cs="Verdana"/>
          <w:lang w:val="fr-FR" w:eastAsia="zh-TW"/>
        </w:rPr>
        <w:tab/>
      </w:r>
    </w:p>
    <w:p w14:paraId="75CA543B"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Mesure </w:t>
      </w:r>
      <w:proofErr w:type="gramStart"/>
      <w:r w:rsidRPr="00BC15BC">
        <w:rPr>
          <w:rFonts w:eastAsia="Verdana" w:cs="Verdana"/>
          <w:lang w:val="fr-FR" w:eastAsia="zh-TW"/>
        </w:rPr>
        <w:t>recommandée:</w:t>
      </w:r>
      <w:proofErr w:type="gramEnd"/>
      <w:r w:rsidRPr="00BC15BC">
        <w:rPr>
          <w:rFonts w:eastAsia="Verdana" w:cs="Verdana"/>
          <w:lang w:val="fr-FR" w:eastAsia="zh-TW"/>
        </w:rPr>
        <w:tab/>
        <w:t>Aucune</w:t>
      </w:r>
    </w:p>
    <w:p w14:paraId="6E0E4215" w14:textId="449BEABB"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météorologie maritime et d</w:t>
      </w:r>
      <w:r w:rsidR="00FE7E23">
        <w:rPr>
          <w:rFonts w:eastAsia="Verdana" w:cs="Verdana"/>
          <w:b/>
          <w:bCs/>
          <w:lang w:val="fr-FR" w:eastAsia="zh-TW"/>
        </w:rPr>
        <w:t>’</w:t>
      </w:r>
      <w:r w:rsidRPr="00BC15BC">
        <w:rPr>
          <w:rFonts w:eastAsia="Verdana" w:cs="Verdana"/>
          <w:b/>
          <w:bCs/>
          <w:lang w:val="fr-FR" w:eastAsia="zh-TW"/>
        </w:rPr>
        <w:t>océanographie</w:t>
      </w:r>
      <w:r w:rsidRPr="00BC15BC">
        <w:rPr>
          <w:rFonts w:eastAsia="Verdana" w:cs="Verdana"/>
          <w:lang w:val="fr-FR" w:eastAsia="zh-TW"/>
        </w:rPr>
        <w:tab/>
      </w:r>
    </w:p>
    <w:p w14:paraId="340A1A23"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Fonction </w:t>
      </w:r>
      <w:proofErr w:type="gramStart"/>
      <w:r w:rsidRPr="00BC15BC">
        <w:rPr>
          <w:rFonts w:eastAsia="Verdana" w:cs="Verdana"/>
          <w:lang w:val="fr-FR" w:eastAsia="zh-TW"/>
        </w:rPr>
        <w:t>principale:</w:t>
      </w:r>
      <w:proofErr w:type="gramEnd"/>
      <w:r w:rsidRPr="00BC15BC">
        <w:rPr>
          <w:rFonts w:eastAsia="Verdana" w:cs="Verdana"/>
          <w:lang w:val="fr-FR" w:eastAsia="zh-TW"/>
        </w:rPr>
        <w:tab/>
        <w:t>Mise au point de pratiques et procédures normalisées et recommandées</w:t>
      </w:r>
    </w:p>
    <w:p w14:paraId="029989F5"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43" w:anchor="page=112" w:history="1">
        <w:r w:rsidRPr="00BC15BC">
          <w:rPr>
            <w:rFonts w:eastAsia="Verdana" w:cs="Verdana"/>
            <w:color w:val="0000FF"/>
            <w:lang w:val="fr-FR" w:eastAsia="zh-TW"/>
          </w:rPr>
          <w:t>Résolution 18 (Cg-XI)</w:t>
        </w:r>
      </w:hyperlink>
      <w:r w:rsidRPr="00BC15BC">
        <w:rPr>
          <w:rFonts w:eastAsia="Verdana" w:cs="Verdana"/>
          <w:lang w:val="fr-FR" w:eastAsia="zh-TW"/>
        </w:rPr>
        <w:t xml:space="preserve"> (1991)</w:t>
      </w:r>
      <w:r w:rsidRPr="00BC15BC">
        <w:rPr>
          <w:rFonts w:eastAsia="Verdana" w:cs="Verdana"/>
          <w:lang w:val="fr-FR" w:eastAsia="zh-TW"/>
        </w:rPr>
        <w:tab/>
      </w:r>
    </w:p>
    <w:p w14:paraId="574E3C4B" w14:textId="5E8275D3"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44" w:anchor="page=435" w:history="1">
        <w:r w:rsidR="00E327D9" w:rsidRPr="00E327D9">
          <w:rPr>
            <w:rStyle w:val="Hyperlink"/>
            <w:rFonts w:eastAsia="Verdana" w:cs="Verdana"/>
            <w:i/>
            <w:iCs/>
            <w:lang w:val="fr-FR" w:eastAsia="zh-TW"/>
          </w:rPr>
          <w:t>Rapport final abrégé et résolutions du Seizième Congrès météorologique mondial</w:t>
        </w:r>
      </w:hyperlink>
      <w:r w:rsidR="00E327D9">
        <w:rPr>
          <w:rFonts w:eastAsia="Verdana" w:cs="Verdana"/>
          <w:i/>
          <w:iCs/>
          <w:lang w:val="fr-FR" w:eastAsia="zh-TW"/>
        </w:rPr>
        <w:t xml:space="preserve"> </w:t>
      </w:r>
      <w:r w:rsidR="00E327D9" w:rsidRPr="00E327D9">
        <w:rPr>
          <w:rFonts w:eastAsia="Verdana" w:cs="Verdana"/>
          <w:lang w:val="fr-FR" w:eastAsia="zh-TW"/>
        </w:rPr>
        <w:t>(</w:t>
      </w:r>
      <w:r w:rsidRPr="00E327D9">
        <w:rPr>
          <w:rFonts w:eastAsia="Verdana" w:cs="Verdana"/>
          <w:lang w:val="fr-FR" w:eastAsia="zh-TW"/>
        </w:rPr>
        <w:t>OMM-N° 1077, Annexe II</w:t>
      </w:r>
      <w:r w:rsidR="00E327D9">
        <w:rPr>
          <w:rFonts w:eastAsia="Verdana" w:cs="Verdana"/>
          <w:lang w:val="fr-FR" w:eastAsia="zh-TW"/>
        </w:rPr>
        <w:t xml:space="preserve">) </w:t>
      </w:r>
      <w:r w:rsidRPr="00BC15BC">
        <w:rPr>
          <w:rFonts w:eastAsia="Verdana" w:cs="Verdana"/>
          <w:lang w:val="fr-FR" w:eastAsia="zh-TW"/>
        </w:rPr>
        <w:t>(2011)</w:t>
      </w:r>
      <w:r w:rsidRPr="00BC15BC">
        <w:rPr>
          <w:rFonts w:eastAsia="Verdana" w:cs="Verdana"/>
          <w:lang w:val="fr-FR" w:eastAsia="zh-TW"/>
        </w:rPr>
        <w:tab/>
      </w:r>
    </w:p>
    <w:p w14:paraId="0E3D4414" w14:textId="77777777" w:rsidR="008F2AAA" w:rsidRDefault="00BC15BC" w:rsidP="00623CF8">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6F6BDD3E" w14:textId="7D771F10" w:rsidR="00BC15BC" w:rsidRPr="00BC15BC" w:rsidRDefault="00BC15BC" w:rsidP="00623CF8">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623CF8">
        <w:rPr>
          <w:rFonts w:eastAsia="Verdana" w:cs="Verdana"/>
          <w:lang w:val="fr-FR" w:eastAsia="zh-TW"/>
        </w:rPr>
        <w:tab/>
      </w:r>
      <w:hyperlink r:id="rId45" w:anchor="page=266" w:history="1">
        <w:r w:rsidRPr="00BC15BC">
          <w:rPr>
            <w:rFonts w:eastAsia="Verdana" w:cs="Verdana"/>
            <w:color w:val="0000FF"/>
            <w:lang w:val="fr-FR" w:eastAsia="zh-TW"/>
          </w:rPr>
          <w:t>Résolution 24 (Cg-XVI)</w:t>
        </w:r>
      </w:hyperlink>
      <w:r w:rsidRPr="00BC15BC">
        <w:rPr>
          <w:rFonts w:eastAsia="Verdana" w:cs="Verdana"/>
          <w:lang w:val="fr-FR" w:eastAsia="zh-TW"/>
        </w:rPr>
        <w:t xml:space="preserve"> (2011)</w:t>
      </w:r>
    </w:p>
    <w:p w14:paraId="7F498F5F" w14:textId="77777777" w:rsidR="008F2AAA" w:rsidRDefault="00BC15BC" w:rsidP="00623CF8">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181375C2" w14:textId="11CB3593" w:rsidR="00BC15BC" w:rsidRPr="00BC15BC" w:rsidRDefault="00BC15BC" w:rsidP="00623CF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623CF8">
        <w:rPr>
          <w:rFonts w:eastAsia="Verdana" w:cs="Verdana"/>
          <w:lang w:val="fr-FR" w:eastAsia="zh-TW"/>
        </w:rPr>
        <w:tab/>
      </w:r>
      <w:r w:rsidRPr="00BC15BC">
        <w:rPr>
          <w:rFonts w:eastAsia="Verdana" w:cs="Verdana"/>
          <w:lang w:val="fr-FR" w:eastAsia="zh-TW"/>
        </w:rPr>
        <w:t>Commission technique mixte OMM/COI d</w:t>
      </w:r>
      <w:r w:rsidR="00FE7E23">
        <w:rPr>
          <w:rFonts w:eastAsia="Verdana" w:cs="Verdana"/>
          <w:lang w:val="fr-FR" w:eastAsia="zh-TW"/>
        </w:rPr>
        <w:t>’</w:t>
      </w:r>
      <w:r w:rsidRPr="00BC15BC">
        <w:rPr>
          <w:rFonts w:eastAsia="Verdana" w:cs="Verdana"/>
          <w:lang w:val="fr-FR" w:eastAsia="zh-TW"/>
        </w:rPr>
        <w:t>océanographie et de météorologie maritime (</w:t>
      </w:r>
      <w:proofErr w:type="spellStart"/>
      <w:r w:rsidRPr="00BC15BC">
        <w:rPr>
          <w:rFonts w:eastAsia="Verdana" w:cs="Verdana"/>
          <w:lang w:val="fr-FR" w:eastAsia="zh-TW"/>
        </w:rPr>
        <w:t>CMOM</w:t>
      </w:r>
      <w:proofErr w:type="spellEnd"/>
      <w:r w:rsidRPr="00BC15BC">
        <w:rPr>
          <w:rFonts w:eastAsia="Verdana" w:cs="Verdana"/>
          <w:lang w:val="fr-FR" w:eastAsia="zh-TW"/>
        </w:rPr>
        <w:t xml:space="preserve">)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3D994C0C" w14:textId="2B4C765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t>Les activités relatives à la météorologie marine et à l</w:t>
      </w:r>
      <w:r w:rsidR="00FE7E23">
        <w:rPr>
          <w:rFonts w:eastAsia="Verdana" w:cs="Verdana"/>
          <w:lang w:val="fr-FR" w:eastAsia="zh-TW"/>
        </w:rPr>
        <w:t>’</w:t>
      </w:r>
      <w:r w:rsidRPr="00BC15BC">
        <w:rPr>
          <w:rFonts w:eastAsia="Verdana" w:cs="Verdana"/>
          <w:lang w:val="fr-FR" w:eastAsia="zh-TW"/>
        </w:rPr>
        <w:t>océanographie sont effectivement intégrées dans les missions de la Commission des services, ces activités étant principalement conduites par le Comité permanent des services de météorologie marine et d</w:t>
      </w:r>
      <w:r w:rsidR="00FE7E23">
        <w:rPr>
          <w:rFonts w:eastAsia="Verdana" w:cs="Verdana"/>
          <w:lang w:val="fr-FR" w:eastAsia="zh-TW"/>
        </w:rPr>
        <w:t>’</w:t>
      </w:r>
      <w:r w:rsidRPr="00BC15BC">
        <w:rPr>
          <w:rFonts w:eastAsia="Verdana" w:cs="Verdana"/>
          <w:lang w:val="fr-FR" w:eastAsia="zh-TW"/>
        </w:rPr>
        <w:t>océanographie (SC-MMO), en collaboration avec d</w:t>
      </w:r>
      <w:r w:rsidR="00FE7E23">
        <w:rPr>
          <w:rFonts w:eastAsia="Verdana" w:cs="Verdana"/>
          <w:lang w:val="fr-FR" w:eastAsia="zh-TW"/>
        </w:rPr>
        <w:t>’</w:t>
      </w:r>
      <w:r w:rsidRPr="00BC15BC">
        <w:rPr>
          <w:rFonts w:eastAsia="Verdana" w:cs="Verdana"/>
          <w:lang w:val="fr-FR" w:eastAsia="zh-TW"/>
        </w:rPr>
        <w:t>autres comités permanents de la Commission. Ces activités sont également intégrées pour partie dans les missions de la Commission des infrastructures, où elles sont conduites par tous les comités permanents</w:t>
      </w:r>
      <w:r w:rsidRPr="00BC15BC">
        <w:rPr>
          <w:rFonts w:eastAsia="Verdana" w:cs="Verdana"/>
          <w:bCs/>
          <w:sz w:val="18"/>
          <w:szCs w:val="18"/>
          <w:vertAlign w:val="superscript"/>
          <w:lang w:val="fr-FR" w:eastAsia="zh-TW"/>
        </w:rPr>
        <w:footnoteReference w:id="12"/>
      </w:r>
      <w:r w:rsidRPr="00BC15BC">
        <w:rPr>
          <w:rFonts w:eastAsia="Verdana" w:cs="Verdana"/>
          <w:lang w:val="fr-FR" w:eastAsia="zh-TW"/>
        </w:rPr>
        <w:t>.</w:t>
      </w:r>
    </w:p>
    <w:p w14:paraId="5B4F8704"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Mesure </w:t>
      </w:r>
      <w:proofErr w:type="gramStart"/>
      <w:r w:rsidRPr="00BC15BC">
        <w:rPr>
          <w:rFonts w:eastAsia="Verdana" w:cs="Verdana"/>
          <w:lang w:val="fr-FR" w:eastAsia="zh-TW"/>
        </w:rPr>
        <w:t>recommandée:</w:t>
      </w:r>
      <w:proofErr w:type="gramEnd"/>
      <w:r w:rsidRPr="00BC15BC">
        <w:rPr>
          <w:rFonts w:eastAsia="Verdana" w:cs="Verdana"/>
          <w:lang w:val="fr-FR" w:eastAsia="zh-TW"/>
        </w:rPr>
        <w:tab/>
        <w:t>Ne pas maintenir en vigueur la résolution 24 (Cg-XVI)</w:t>
      </w:r>
    </w:p>
    <w:p w14:paraId="14FB8C28"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des services météorologiques destinés au public</w:t>
      </w:r>
      <w:r w:rsidRPr="00BC15BC">
        <w:rPr>
          <w:rFonts w:eastAsia="Verdana" w:cs="Verdana"/>
          <w:lang w:val="fr-FR" w:eastAsia="zh-TW"/>
        </w:rPr>
        <w:tab/>
      </w:r>
    </w:p>
    <w:p w14:paraId="113C9CFF"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Fonction </w:t>
      </w:r>
      <w:proofErr w:type="gramStart"/>
      <w:r w:rsidRPr="00BC15BC">
        <w:rPr>
          <w:rFonts w:eastAsia="Verdana" w:cs="Verdana"/>
          <w:lang w:val="fr-FR" w:eastAsia="zh-TW"/>
        </w:rPr>
        <w:t>principale:</w:t>
      </w:r>
      <w:proofErr w:type="gramEnd"/>
      <w:r w:rsidRPr="00BC15BC">
        <w:rPr>
          <w:rFonts w:eastAsia="Verdana" w:cs="Verdana"/>
          <w:lang w:val="fr-FR" w:eastAsia="zh-TW"/>
        </w:rPr>
        <w:tab/>
        <w:t>Mise au point de pratiques et procédures normalisées et recommandées</w:t>
      </w:r>
    </w:p>
    <w:p w14:paraId="5D5F9A88"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46" w:anchor="page=110" w:history="1">
        <w:r w:rsidRPr="00BC15BC">
          <w:rPr>
            <w:rFonts w:eastAsia="Verdana" w:cs="Verdana"/>
            <w:color w:val="0000FF"/>
            <w:lang w:val="fr-FR" w:eastAsia="zh-TW"/>
          </w:rPr>
          <w:t>Résolution 15 (Cg-XI)</w:t>
        </w:r>
      </w:hyperlink>
      <w:r w:rsidRPr="00BC15BC">
        <w:rPr>
          <w:rFonts w:eastAsia="Verdana" w:cs="Verdana"/>
          <w:lang w:val="fr-FR" w:eastAsia="zh-TW"/>
        </w:rPr>
        <w:t xml:space="preserve"> (1991)</w:t>
      </w:r>
      <w:r w:rsidRPr="00BC15BC">
        <w:rPr>
          <w:rFonts w:eastAsia="Verdana" w:cs="Verdana"/>
          <w:lang w:val="fr-FR" w:eastAsia="zh-TW"/>
        </w:rPr>
        <w:tab/>
      </w:r>
    </w:p>
    <w:p w14:paraId="37B84094" w14:textId="33241C36"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47" w:anchor="page=431" w:history="1">
        <w:r w:rsidR="00E327D9" w:rsidRPr="00E327D9">
          <w:rPr>
            <w:rStyle w:val="Hyperlink"/>
            <w:rFonts w:eastAsia="Verdana" w:cs="Verdana"/>
            <w:i/>
            <w:iCs/>
            <w:lang w:val="fr-FR" w:eastAsia="zh-TW"/>
          </w:rPr>
          <w:t>Rapport final abrégé et résolutions du Seizième Congrès météorologique mondial</w:t>
        </w:r>
      </w:hyperlink>
      <w:r w:rsidR="00E327D9">
        <w:rPr>
          <w:rFonts w:eastAsia="Verdana" w:cs="Verdana"/>
          <w:i/>
          <w:iCs/>
          <w:lang w:val="fr-FR" w:eastAsia="zh-TW"/>
        </w:rPr>
        <w:t xml:space="preserve"> </w:t>
      </w:r>
      <w:r w:rsidR="00E327D9" w:rsidRPr="00E327D9">
        <w:rPr>
          <w:rFonts w:eastAsia="Verdana" w:cs="Verdana"/>
          <w:lang w:val="fr-FR" w:eastAsia="zh-TW"/>
        </w:rPr>
        <w:t>(OMM-N° 1077, Annexe II</w:t>
      </w:r>
      <w:r w:rsidR="00E327D9">
        <w:rPr>
          <w:rFonts w:eastAsia="Verdana" w:cs="Verdana"/>
          <w:lang w:val="fr-FR" w:eastAsia="zh-TW"/>
        </w:rPr>
        <w:t xml:space="preserve">) </w:t>
      </w:r>
      <w:r w:rsidRPr="00BC15BC">
        <w:rPr>
          <w:rFonts w:eastAsia="Verdana" w:cs="Verdana"/>
          <w:lang w:val="fr-FR" w:eastAsia="zh-TW"/>
        </w:rPr>
        <w:t>(2011)</w:t>
      </w:r>
    </w:p>
    <w:p w14:paraId="30E8854F" w14:textId="77777777" w:rsidR="00FE5041" w:rsidRDefault="00BC15BC" w:rsidP="00FE5041">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32923A32" w14:textId="6C5DA66B" w:rsidR="00BC15BC" w:rsidRPr="00BC15BC" w:rsidRDefault="00BC15BC" w:rsidP="00FE5041">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FE5041">
        <w:rPr>
          <w:rFonts w:eastAsia="Verdana" w:cs="Verdana"/>
          <w:lang w:val="fr-FR" w:eastAsia="zh-TW"/>
        </w:rPr>
        <w:tab/>
      </w:r>
      <w:r>
        <w:fldChar w:fldCharType="begin"/>
      </w:r>
      <w:r w:rsidRPr="009303F3">
        <w:rPr>
          <w:lang w:val="fr-FR"/>
          <w:rPrChange w:id="449" w:author="Fleur Gellé" w:date="2023-05-29T11:09:00Z">
            <w:rPr/>
          </w:rPrChange>
        </w:rPr>
        <w:instrText xml:space="preserve"> HYPERLINK "https://library.wmo.int/doc_num.php?explnum_id=5250" \l "page=301" </w:instrText>
      </w:r>
      <w:r>
        <w:fldChar w:fldCharType="separate"/>
      </w:r>
      <w:r w:rsidRPr="00BC15BC">
        <w:rPr>
          <w:rFonts w:eastAsia="Verdana" w:cs="Verdana"/>
          <w:color w:val="0000FF"/>
          <w:lang w:val="fr-FR" w:eastAsia="zh-TW"/>
        </w:rPr>
        <w:t>Résolution 5 (</w:t>
      </w:r>
      <w:proofErr w:type="spellStart"/>
      <w:r w:rsidRPr="00BC15BC">
        <w:rPr>
          <w:rFonts w:eastAsia="Verdana" w:cs="Verdana"/>
          <w:color w:val="0000FF"/>
          <w:lang w:val="fr-FR" w:eastAsia="zh-TW"/>
        </w:rPr>
        <w:t>Cg-17</w:t>
      </w:r>
      <w:proofErr w:type="spellEnd"/>
      <w:r w:rsidRPr="00BC15BC">
        <w:rPr>
          <w:rFonts w:eastAsia="Verdana" w:cs="Verdana"/>
          <w:color w:val="0000FF"/>
          <w:lang w:val="fr-FR" w:eastAsia="zh-TW"/>
        </w:rPr>
        <w:t>)</w:t>
      </w:r>
      <w:r>
        <w:rPr>
          <w:rFonts w:eastAsia="Verdana" w:cs="Verdana"/>
          <w:color w:val="0000FF"/>
          <w:lang w:val="fr-FR" w:eastAsia="zh-TW"/>
        </w:rPr>
        <w:fldChar w:fldCharType="end"/>
      </w:r>
      <w:r w:rsidRPr="00BC15BC">
        <w:rPr>
          <w:rFonts w:eastAsia="Verdana" w:cs="Verdana"/>
          <w:lang w:val="fr-FR" w:eastAsia="zh-TW"/>
        </w:rPr>
        <w:t xml:space="preserve"> (2015)</w:t>
      </w:r>
    </w:p>
    <w:p w14:paraId="65100C8F" w14:textId="77777777" w:rsidR="00FE5041" w:rsidRDefault="00BC15BC" w:rsidP="00FE5041">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2ECF4E22" w14:textId="72363374" w:rsidR="00BC15BC" w:rsidRPr="00BC15BC" w:rsidRDefault="00BC15BC" w:rsidP="00FE5041">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FE5041">
        <w:rPr>
          <w:rFonts w:eastAsia="Verdana" w:cs="Verdana"/>
          <w:lang w:val="fr-FR" w:eastAsia="zh-TW"/>
        </w:rPr>
        <w:tab/>
      </w:r>
      <w:r w:rsidRPr="00BC15BC">
        <w:rPr>
          <w:rFonts w:eastAsia="Verdana" w:cs="Verdana"/>
          <w:lang w:val="fr-FR" w:eastAsia="zh-TW"/>
        </w:rPr>
        <w:t xml:space="preserve">Commission des systèmes de base et Groupe de travail du Conseil exécutif pour la prestation de services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w:t>
      </w:r>
      <w:r w:rsidR="00554D1B">
        <w:rPr>
          <w:rFonts w:eastAsia="Verdana" w:cs="Verdana"/>
          <w:i/>
          <w:iCs/>
          <w:lang w:val="fr-FR" w:eastAsia="zh-TW"/>
        </w:rPr>
        <w:t>nt</w:t>
      </w:r>
      <w:r w:rsidRPr="00BC15BC">
        <w:rPr>
          <w:rFonts w:eastAsia="Verdana" w:cs="Verdana"/>
          <w:i/>
          <w:iCs/>
          <w:lang w:val="fr-FR" w:eastAsia="zh-TW"/>
        </w:rPr>
        <w:t xml:space="preserve"> plus)</w:t>
      </w:r>
    </w:p>
    <w:p w14:paraId="61F52A25" w14:textId="082877AB"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t>Les activités relatives aux services météorologiques destinés au public sont, pour partie, effectivement intégrées dans les missions de la Commission des services et menées par le Comité permanent pour la prévention des catastrophes et les services destinés au publics et, pour partie, intégrées dans les missions de la Commission des infrastructures et conduites par tous les comités permanents</w:t>
      </w:r>
      <w:r w:rsidRPr="00BC15BC">
        <w:rPr>
          <w:rFonts w:eastAsia="Verdana" w:cs="Verdana"/>
          <w:bCs/>
          <w:sz w:val="18"/>
          <w:szCs w:val="18"/>
          <w:vertAlign w:val="superscript"/>
          <w:lang w:val="fr-FR" w:eastAsia="zh-TW"/>
        </w:rPr>
        <w:footnoteReference w:id="13"/>
      </w:r>
      <w:r w:rsidRPr="00BC15BC">
        <w:rPr>
          <w:rFonts w:eastAsia="Verdana" w:cs="Verdana"/>
          <w:lang w:val="fr-FR" w:eastAsia="zh-TW"/>
        </w:rPr>
        <w:t>.</w:t>
      </w:r>
    </w:p>
    <w:p w14:paraId="6AF98A30"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2C71A6">
        <w:rPr>
          <w:rFonts w:eastAsia="Verdana" w:cs="Verdana"/>
          <w:lang w:val="fr-FR" w:eastAsia="zh-TW"/>
        </w:rPr>
        <w:t xml:space="preserve">Mesure </w:t>
      </w:r>
      <w:proofErr w:type="gramStart"/>
      <w:r w:rsidRPr="002C71A6">
        <w:rPr>
          <w:rFonts w:eastAsia="Verdana" w:cs="Verdana"/>
          <w:lang w:val="fr-FR" w:eastAsia="zh-TW"/>
        </w:rPr>
        <w:t>recommandée:</w:t>
      </w:r>
      <w:proofErr w:type="gramEnd"/>
      <w:r w:rsidRPr="002C71A6">
        <w:rPr>
          <w:rFonts w:eastAsia="Verdana" w:cs="Verdana"/>
          <w:lang w:val="fr-FR" w:eastAsia="zh-TW"/>
        </w:rPr>
        <w:tab/>
        <w:t>Ne pas maintenir en vigueur la résolution 5 (</w:t>
      </w:r>
      <w:proofErr w:type="spellStart"/>
      <w:r w:rsidRPr="002C71A6">
        <w:rPr>
          <w:rFonts w:eastAsia="Verdana" w:cs="Verdana"/>
          <w:lang w:val="fr-FR" w:eastAsia="zh-TW"/>
        </w:rPr>
        <w:t>Cg-17</w:t>
      </w:r>
      <w:proofErr w:type="spellEnd"/>
      <w:r w:rsidRPr="002C71A6">
        <w:rPr>
          <w:rFonts w:eastAsia="Verdana" w:cs="Verdana"/>
          <w:lang w:val="fr-FR" w:eastAsia="zh-TW"/>
        </w:rPr>
        <w:t>)</w:t>
      </w:r>
    </w:p>
    <w:p w14:paraId="02374B40" w14:textId="69D22CF6"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lastRenderedPageBreak/>
        <w:t>Programme de prévision des conditions météorologiques extrêmes</w:t>
      </w:r>
    </w:p>
    <w:p w14:paraId="1E4E9AD0" w14:textId="4C72C3E6"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Fonction </w:t>
      </w:r>
      <w:proofErr w:type="gramStart"/>
      <w:r w:rsidRPr="00BC15BC">
        <w:rPr>
          <w:rFonts w:eastAsia="Verdana" w:cs="Verdana"/>
          <w:lang w:val="fr-FR" w:eastAsia="zh-TW"/>
        </w:rPr>
        <w:t>principale:</w:t>
      </w:r>
      <w:proofErr w:type="gramEnd"/>
      <w:r w:rsidRPr="00BC15BC">
        <w:rPr>
          <w:rFonts w:eastAsia="Verdana" w:cs="Verdana"/>
          <w:lang w:val="fr-FR" w:eastAsia="zh-TW"/>
        </w:rPr>
        <w:tab/>
        <w:t>Coordination des systèmes, des réseaux et des initiatives</w:t>
      </w:r>
    </w:p>
    <w:p w14:paraId="4895D8C2" w14:textId="2FA0F20E"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r>
        <w:fldChar w:fldCharType="begin"/>
      </w:r>
      <w:r w:rsidRPr="009303F3">
        <w:rPr>
          <w:lang w:val="fr-FR"/>
          <w:rPrChange w:id="450" w:author="Fleur Gellé" w:date="2023-05-29T11:09:00Z">
            <w:rPr/>
          </w:rPrChange>
        </w:rPr>
        <w:instrText xml:space="preserve"> HYPERLINK "https://library.wmo.int/doc_num.php?explnum_id=9828" \l "page=85" </w:instrText>
      </w:r>
      <w:r>
        <w:fldChar w:fldCharType="separate"/>
      </w:r>
      <w:r w:rsidRPr="00BC15BC">
        <w:rPr>
          <w:rFonts w:eastAsia="Verdana" w:cs="Verdana"/>
          <w:color w:val="0000FF"/>
          <w:lang w:val="fr-FR" w:eastAsia="zh-TW"/>
        </w:rPr>
        <w:t>Résolution 15 (</w:t>
      </w:r>
      <w:proofErr w:type="spellStart"/>
      <w:r w:rsidRPr="00BC15BC">
        <w:rPr>
          <w:rFonts w:eastAsia="Verdana" w:cs="Verdana"/>
          <w:color w:val="0000FF"/>
          <w:lang w:val="fr-FR" w:eastAsia="zh-TW"/>
        </w:rPr>
        <w:t>Cg-18</w:t>
      </w:r>
      <w:proofErr w:type="spellEnd"/>
      <w:r w:rsidRPr="00BC15BC">
        <w:rPr>
          <w:rFonts w:eastAsia="Verdana" w:cs="Verdana"/>
          <w:color w:val="0000FF"/>
          <w:lang w:val="fr-FR" w:eastAsia="zh-TW"/>
        </w:rPr>
        <w:t>)</w:t>
      </w:r>
      <w:r>
        <w:rPr>
          <w:rFonts w:eastAsia="Verdana" w:cs="Verdana"/>
          <w:color w:val="0000FF"/>
          <w:lang w:val="fr-FR" w:eastAsia="zh-TW"/>
        </w:rPr>
        <w:fldChar w:fldCharType="end"/>
      </w:r>
    </w:p>
    <w:p w14:paraId="37A967FD" w14:textId="3F13D47A"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t>Idem</w:t>
      </w:r>
    </w:p>
    <w:p w14:paraId="537A3DB6" w14:textId="77777777" w:rsidR="00FE5041" w:rsidRDefault="00BC15BC" w:rsidP="00923FEE">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790722C2" w14:textId="68E30B17" w:rsidR="00BC15BC" w:rsidRPr="00BC15BC" w:rsidRDefault="00BC15BC" w:rsidP="00923FEE">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923FEE">
        <w:rPr>
          <w:rFonts w:eastAsia="Verdana" w:cs="Verdana"/>
          <w:lang w:val="fr-FR" w:eastAsia="zh-TW"/>
        </w:rPr>
        <w:tab/>
      </w:r>
      <w:r w:rsidRPr="00BC15BC">
        <w:rPr>
          <w:rFonts w:eastAsia="Verdana" w:cs="Verdana"/>
          <w:lang w:val="fr-FR" w:eastAsia="zh-TW"/>
        </w:rPr>
        <w:t>Idem</w:t>
      </w:r>
    </w:p>
    <w:p w14:paraId="07A98B05" w14:textId="77777777" w:rsidR="00FE5041" w:rsidRDefault="00BC15BC" w:rsidP="00923FEE">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21CD621E" w14:textId="0A8AC4C1" w:rsidR="00BC15BC" w:rsidRPr="00BC15BC" w:rsidRDefault="00BC15BC" w:rsidP="00923FEE">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923FEE">
        <w:rPr>
          <w:rFonts w:eastAsia="Verdana" w:cs="Verdana"/>
          <w:lang w:val="fr-FR" w:eastAsia="zh-TW"/>
        </w:rPr>
        <w:tab/>
      </w:r>
      <w:r w:rsidRPr="00BC15BC">
        <w:rPr>
          <w:rFonts w:eastAsia="Verdana" w:cs="Verdana"/>
          <w:lang w:val="fr-FR" w:eastAsia="zh-TW"/>
        </w:rPr>
        <w:t>Conseil exécutif</w:t>
      </w:r>
    </w:p>
    <w:p w14:paraId="5F39D344" w14:textId="1F6ACE49"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 Programme de prévision des conditions météorologiques extrêmes, ainsi que l</w:t>
      </w:r>
      <w:r w:rsidR="00FE7E23">
        <w:rPr>
          <w:rFonts w:eastAsia="Verdana" w:cs="Verdana"/>
          <w:lang w:val="fr-FR" w:eastAsia="zh-TW"/>
        </w:rPr>
        <w:t>’</w:t>
      </w:r>
      <w:r w:rsidRPr="00BC15BC">
        <w:rPr>
          <w:rFonts w:eastAsia="Verdana" w:cs="Verdana"/>
          <w:lang w:val="fr-FR" w:eastAsia="zh-TW"/>
        </w:rPr>
        <w:t>Initiative de prévision des inondations côtières et le système d</w:t>
      </w:r>
      <w:r w:rsidR="00FE7E23">
        <w:rPr>
          <w:rFonts w:eastAsia="Verdana" w:cs="Verdana"/>
          <w:lang w:val="fr-FR" w:eastAsia="zh-TW"/>
        </w:rPr>
        <w:t>’</w:t>
      </w:r>
      <w:r w:rsidRPr="00BC15BC">
        <w:rPr>
          <w:rFonts w:eastAsia="Verdana" w:cs="Verdana"/>
          <w:lang w:val="fr-FR" w:eastAsia="zh-TW"/>
        </w:rPr>
        <w:t>indications relatives aux crues éclair, sont essentiels au développement d</w:t>
      </w:r>
      <w:r w:rsidR="00FE7E23">
        <w:rPr>
          <w:rFonts w:eastAsia="Verdana" w:cs="Verdana"/>
          <w:lang w:val="fr-FR" w:eastAsia="zh-TW"/>
        </w:rPr>
        <w:t>’</w:t>
      </w:r>
      <w:r w:rsidRPr="00BC15BC">
        <w:rPr>
          <w:rFonts w:eastAsia="Verdana" w:cs="Verdana"/>
          <w:lang w:val="fr-FR" w:eastAsia="zh-TW"/>
        </w:rPr>
        <w:t>un cadre de systèmes d</w:t>
      </w:r>
      <w:r w:rsidR="00FE7E23">
        <w:rPr>
          <w:rFonts w:eastAsia="Verdana" w:cs="Verdana"/>
          <w:lang w:val="fr-FR" w:eastAsia="zh-TW"/>
        </w:rPr>
        <w:t>’</w:t>
      </w:r>
      <w:r w:rsidRPr="00BC15BC">
        <w:rPr>
          <w:rFonts w:eastAsia="Verdana" w:cs="Verdana"/>
          <w:lang w:val="fr-FR" w:eastAsia="zh-TW"/>
        </w:rPr>
        <w:t xml:space="preserve">alerte précoce </w:t>
      </w:r>
      <w:proofErr w:type="spellStart"/>
      <w:r w:rsidRPr="00BC15BC">
        <w:rPr>
          <w:rFonts w:eastAsia="Verdana" w:cs="Verdana"/>
          <w:lang w:val="fr-FR" w:eastAsia="zh-TW"/>
        </w:rPr>
        <w:t>multidanger</w:t>
      </w:r>
      <w:r w:rsidR="00156094">
        <w:rPr>
          <w:rFonts w:eastAsia="Verdana" w:cs="Verdana"/>
          <w:lang w:val="fr-FR" w:eastAsia="zh-TW"/>
        </w:rPr>
        <w:t>s</w:t>
      </w:r>
      <w:proofErr w:type="spellEnd"/>
      <w:r w:rsidRPr="00BC15BC">
        <w:rPr>
          <w:rFonts w:eastAsia="Verdana" w:cs="Verdana"/>
          <w:lang w:val="fr-FR" w:eastAsia="zh-TW"/>
        </w:rPr>
        <w:t>, fondé sur l</w:t>
      </w:r>
      <w:r w:rsidR="00FE7E23">
        <w:rPr>
          <w:rFonts w:eastAsia="Verdana" w:cs="Verdana"/>
          <w:lang w:val="fr-FR" w:eastAsia="zh-TW"/>
        </w:rPr>
        <w:t>’</w:t>
      </w:r>
      <w:r w:rsidRPr="00BC15BC">
        <w:rPr>
          <w:rFonts w:eastAsia="Verdana" w:cs="Verdana"/>
          <w:lang w:val="fr-FR" w:eastAsia="zh-TW"/>
        </w:rPr>
        <w:t>interopérabilité,</w:t>
      </w:r>
      <w:r w:rsidRPr="00BC15BC">
        <w:rPr>
          <w:rFonts w:eastAsia="Verdana" w:cs="Verdana"/>
          <w:b/>
          <w:bCs/>
          <w:lang w:val="fr-FR" w:eastAsia="zh-TW"/>
        </w:rPr>
        <w:t xml:space="preserve"> </w:t>
      </w:r>
      <w:r w:rsidRPr="00BC15BC">
        <w:rPr>
          <w:rFonts w:eastAsia="Verdana" w:cs="Verdana"/>
          <w:lang w:val="fr-FR" w:eastAsia="zh-TW"/>
        </w:rPr>
        <w:t>dans les régions exposées à tous les types d</w:t>
      </w:r>
      <w:r w:rsidR="00FE7E23">
        <w:rPr>
          <w:rFonts w:eastAsia="Verdana" w:cs="Verdana"/>
          <w:lang w:val="fr-FR" w:eastAsia="zh-TW"/>
        </w:rPr>
        <w:t>’</w:t>
      </w:r>
      <w:r w:rsidRPr="00BC15BC">
        <w:rPr>
          <w:rFonts w:eastAsia="Verdana" w:cs="Verdana"/>
          <w:lang w:val="fr-FR" w:eastAsia="zh-TW"/>
        </w:rPr>
        <w:t>inondation et aux conditions météorologiques extrêmes, sous la direction de la Commission des services et en collaboration avec la Commission des infrastructures, en particulier en ce qui concerne le Système mondial de traitement des données et de prévision.</w:t>
      </w:r>
    </w:p>
    <w:p w14:paraId="486AC4A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Mesure </w:t>
      </w:r>
      <w:proofErr w:type="gramStart"/>
      <w:r w:rsidRPr="00BC15BC">
        <w:rPr>
          <w:rFonts w:eastAsia="Verdana" w:cs="Verdana"/>
          <w:lang w:val="fr-FR" w:eastAsia="zh-TW"/>
        </w:rPr>
        <w:t>recommandée:</w:t>
      </w:r>
      <w:proofErr w:type="gramEnd"/>
      <w:r w:rsidRPr="00BC15BC">
        <w:rPr>
          <w:rFonts w:eastAsia="Verdana" w:cs="Verdana"/>
          <w:lang w:val="fr-FR" w:eastAsia="zh-TW"/>
        </w:rPr>
        <w:tab/>
        <w:t>Aucune</w:t>
      </w:r>
    </w:p>
    <w:p w14:paraId="4306F231" w14:textId="22061A3C"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concernant les cyclones tropicaux (</w:t>
      </w:r>
      <w:proofErr w:type="spellStart"/>
      <w:r w:rsidRPr="00BC15BC">
        <w:rPr>
          <w:rFonts w:eastAsia="Verdana" w:cs="Verdana"/>
          <w:b/>
          <w:bCs/>
          <w:lang w:val="fr-FR" w:eastAsia="zh-TW"/>
        </w:rPr>
        <w:t>PCT</w:t>
      </w:r>
      <w:proofErr w:type="spellEnd"/>
      <w:r w:rsidRPr="00BC15BC">
        <w:rPr>
          <w:rFonts w:eastAsia="Verdana" w:cs="Verdana"/>
          <w:b/>
          <w:bCs/>
          <w:lang w:val="fr-FR" w:eastAsia="zh-TW"/>
        </w:rPr>
        <w:t>)</w:t>
      </w:r>
    </w:p>
    <w:p w14:paraId="7C860C20"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Fonction </w:t>
      </w:r>
      <w:proofErr w:type="gramStart"/>
      <w:r w:rsidRPr="00BC15BC">
        <w:rPr>
          <w:rFonts w:eastAsia="Verdana" w:cs="Verdana"/>
          <w:lang w:val="fr-FR" w:eastAsia="zh-TW"/>
        </w:rPr>
        <w:t>principale:</w:t>
      </w:r>
      <w:proofErr w:type="gramEnd"/>
      <w:r w:rsidRPr="00BC15BC">
        <w:rPr>
          <w:rFonts w:eastAsia="Verdana" w:cs="Verdana"/>
          <w:lang w:val="fr-FR" w:eastAsia="zh-TW"/>
        </w:rPr>
        <w:tab/>
        <w:t>Mise au point de pratiques et procédures normalisées et recommandées</w:t>
      </w:r>
    </w:p>
    <w:p w14:paraId="3D8C2F05" w14:textId="2CD5D2D6"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48" w:anchor="page=152" w:history="1">
        <w:r w:rsidRPr="00BC15BC">
          <w:rPr>
            <w:rFonts w:eastAsia="Verdana" w:cs="Verdana"/>
            <w:color w:val="0000FF"/>
            <w:lang w:val="fr-FR" w:eastAsia="zh-TW"/>
          </w:rPr>
          <w:t>Résolution 8 (Cg-VIII)</w:t>
        </w:r>
      </w:hyperlink>
      <w:r w:rsidRPr="00BC15BC">
        <w:rPr>
          <w:rFonts w:eastAsia="Verdana" w:cs="Verdana"/>
          <w:lang w:val="fr-FR" w:eastAsia="zh-TW"/>
        </w:rPr>
        <w:t xml:space="preserve"> (1979)</w:t>
      </w:r>
    </w:p>
    <w:p w14:paraId="45F4B559" w14:textId="45FBD47B"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49" w:anchor="page=434" w:history="1">
        <w:r w:rsidR="00E327D9" w:rsidRPr="00E327D9">
          <w:rPr>
            <w:rStyle w:val="Hyperlink"/>
            <w:rFonts w:eastAsia="Verdana" w:cs="Verdana"/>
            <w:i/>
            <w:iCs/>
            <w:lang w:val="fr-FR" w:eastAsia="zh-TW"/>
          </w:rPr>
          <w:t>Rapport final abrégé et résolutions du Seizième Congrès météorologique mondial</w:t>
        </w:r>
      </w:hyperlink>
      <w:r w:rsidR="00E327D9">
        <w:rPr>
          <w:rFonts w:eastAsia="Verdana" w:cs="Verdana"/>
          <w:i/>
          <w:iCs/>
          <w:lang w:val="fr-FR" w:eastAsia="zh-TW"/>
        </w:rPr>
        <w:t xml:space="preserve"> </w:t>
      </w:r>
      <w:r w:rsidR="00E327D9" w:rsidRPr="00E327D9">
        <w:rPr>
          <w:rFonts w:eastAsia="Verdana" w:cs="Verdana"/>
          <w:lang w:val="fr-FR" w:eastAsia="zh-TW"/>
        </w:rPr>
        <w:t>(OMM-N° 1077, Annexe II</w:t>
      </w:r>
      <w:r w:rsidR="00E327D9">
        <w:rPr>
          <w:rFonts w:eastAsia="Verdana" w:cs="Verdana"/>
          <w:lang w:val="fr-FR" w:eastAsia="zh-TW"/>
        </w:rPr>
        <w:t xml:space="preserve">) </w:t>
      </w:r>
      <w:r w:rsidR="00E327D9" w:rsidRPr="00BC15BC">
        <w:rPr>
          <w:rFonts w:eastAsia="Verdana" w:cs="Verdana"/>
          <w:lang w:val="fr-FR" w:eastAsia="zh-TW"/>
        </w:rPr>
        <w:t>(2011)</w:t>
      </w:r>
    </w:p>
    <w:p w14:paraId="0B626E86" w14:textId="77777777" w:rsidR="00FE5041" w:rsidRDefault="00BC15BC" w:rsidP="00923FEE">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57DDEBB3" w14:textId="1A453365" w:rsidR="00BC15BC" w:rsidRPr="00BC15BC" w:rsidRDefault="00BC15BC" w:rsidP="00923FEE">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923FEE">
        <w:rPr>
          <w:rFonts w:eastAsia="Verdana" w:cs="Verdana"/>
          <w:lang w:val="fr-FR" w:eastAsia="zh-TW"/>
        </w:rPr>
        <w:tab/>
      </w:r>
      <w:hyperlink r:id="rId50" w:anchor="page=265" w:history="1">
        <w:r w:rsidRPr="00BC15BC">
          <w:rPr>
            <w:rFonts w:eastAsia="Verdana" w:cs="Verdana"/>
            <w:color w:val="0000FF"/>
            <w:lang w:val="fr-FR" w:eastAsia="zh-TW"/>
          </w:rPr>
          <w:t>Résolution 23 (Cg-XVI)</w:t>
        </w:r>
      </w:hyperlink>
      <w:r w:rsidRPr="00BC15BC">
        <w:rPr>
          <w:rFonts w:eastAsia="Verdana" w:cs="Verdana"/>
          <w:lang w:val="fr-FR" w:eastAsia="zh-TW"/>
        </w:rPr>
        <w:t xml:space="preserve"> (2011)</w:t>
      </w:r>
    </w:p>
    <w:p w14:paraId="77A82018" w14:textId="4B09A5C5"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Gouvernance (actuelle</w:t>
      </w:r>
      <w:proofErr w:type="gramStart"/>
      <w:r w:rsidRPr="00BC15BC">
        <w:rPr>
          <w:rFonts w:eastAsia="Verdana" w:cs="Verdana"/>
          <w:lang w:val="fr-FR" w:eastAsia="zh-TW"/>
        </w:rPr>
        <w:t>):</w:t>
      </w:r>
      <w:proofErr w:type="gramEnd"/>
      <w:r w:rsidRPr="00BC15BC">
        <w:rPr>
          <w:rFonts w:eastAsia="Verdana" w:cs="Verdana"/>
          <w:lang w:val="fr-FR" w:eastAsia="zh-TW"/>
        </w:rPr>
        <w:tab/>
        <w:t xml:space="preserve">Les conseils régionaux concernés, la Commission des systèmes de base </w:t>
      </w:r>
      <w:r w:rsidRPr="00BC15BC">
        <w:rPr>
          <w:rFonts w:eastAsia="Verdana" w:cs="Verdana"/>
          <w:i/>
          <w:iCs/>
          <w:lang w:val="fr-FR" w:eastAsia="zh-TW"/>
        </w:rPr>
        <w:t>(qui n</w:t>
      </w:r>
      <w:r w:rsidR="00FE7E23">
        <w:rPr>
          <w:rFonts w:eastAsia="Verdana" w:cs="Verdana"/>
          <w:i/>
          <w:iCs/>
          <w:lang w:val="fr-FR" w:eastAsia="zh-TW"/>
        </w:rPr>
        <w:t>’</w:t>
      </w:r>
      <w:r w:rsidRPr="00BC15BC">
        <w:rPr>
          <w:rFonts w:eastAsia="Verdana" w:cs="Verdana"/>
          <w:i/>
          <w:iCs/>
          <w:lang w:val="fr-FR" w:eastAsia="zh-TW"/>
        </w:rPr>
        <w:t xml:space="preserve">existe plus) </w:t>
      </w:r>
      <w:r w:rsidRPr="00BC15BC">
        <w:rPr>
          <w:rFonts w:eastAsia="Verdana" w:cs="Verdana"/>
          <w:lang w:val="fr-FR" w:eastAsia="zh-TW"/>
        </w:rPr>
        <w:t xml:space="preserve">et le Groupe de travail du Conseil exécutif pour la réduction des risques de catastrophes et la prestation de services </w:t>
      </w:r>
      <w:r w:rsidRPr="00BC15BC">
        <w:rPr>
          <w:rFonts w:eastAsia="Verdana" w:cs="Verdana"/>
          <w:i/>
          <w:iCs/>
          <w:lang w:val="fr-FR" w:eastAsia="zh-TW"/>
        </w:rPr>
        <w:t>(qui n</w:t>
      </w:r>
      <w:r w:rsidR="00FE7E23">
        <w:rPr>
          <w:rFonts w:eastAsia="Verdana" w:cs="Verdana"/>
          <w:i/>
          <w:iCs/>
          <w:lang w:val="fr-FR" w:eastAsia="zh-TW"/>
        </w:rPr>
        <w:t>’</w:t>
      </w:r>
      <w:r w:rsidRPr="00BC15BC">
        <w:rPr>
          <w:rFonts w:eastAsia="Verdana" w:cs="Verdana"/>
          <w:i/>
          <w:iCs/>
          <w:lang w:val="fr-FR" w:eastAsia="zh-TW"/>
        </w:rPr>
        <w:t>existe plus)</w:t>
      </w:r>
    </w:p>
    <w:p w14:paraId="07E43268" w14:textId="4C295580"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t>Le Programme concernant les cyclones tropicaux est activement mis en œuvre dans les régions concernées, notamment</w:t>
      </w:r>
      <w:r w:rsidRPr="00BC15BC">
        <w:rPr>
          <w:rFonts w:eastAsia="Verdana" w:cs="Verdana"/>
          <w:b/>
          <w:bCs/>
          <w:lang w:val="fr-FR" w:eastAsia="zh-TW"/>
        </w:rPr>
        <w:t xml:space="preserve"> </w:t>
      </w:r>
      <w:r w:rsidRPr="00BC15BC">
        <w:rPr>
          <w:rFonts w:eastAsia="Verdana" w:cs="Verdana"/>
          <w:lang w:val="fr-FR" w:eastAsia="zh-TW"/>
        </w:rPr>
        <w:t>en partenariat avec d</w:t>
      </w:r>
      <w:r w:rsidR="00FE7E23">
        <w:rPr>
          <w:rFonts w:eastAsia="Verdana" w:cs="Verdana"/>
          <w:lang w:val="fr-FR" w:eastAsia="zh-TW"/>
        </w:rPr>
        <w:t>’</w:t>
      </w:r>
      <w:r w:rsidRPr="00BC15BC">
        <w:rPr>
          <w:rFonts w:eastAsia="Verdana" w:cs="Verdana"/>
          <w:lang w:val="fr-FR" w:eastAsia="zh-TW"/>
        </w:rPr>
        <w:t>autres organisations.</w:t>
      </w:r>
    </w:p>
    <w:p w14:paraId="586E72A8" w14:textId="68C1EEA8"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Mesure </w:t>
      </w:r>
      <w:proofErr w:type="gramStart"/>
      <w:r w:rsidRPr="00BC15BC">
        <w:rPr>
          <w:rFonts w:eastAsia="Verdana" w:cs="Verdana"/>
          <w:lang w:val="fr-FR" w:eastAsia="zh-TW"/>
        </w:rPr>
        <w:t>recommandée:</w:t>
      </w:r>
      <w:proofErr w:type="gramEnd"/>
      <w:r w:rsidRPr="00BC15BC">
        <w:rPr>
          <w:rFonts w:eastAsia="Verdana" w:cs="Verdana"/>
          <w:lang w:val="fr-FR" w:eastAsia="zh-TW"/>
        </w:rPr>
        <w:tab/>
        <w:t>Actualiser la description du Programme, attribuer la gouvernance du Programme aux conseils régionaux concernés et à la Commission des services</w:t>
      </w:r>
      <w:r w:rsidR="00156094">
        <w:rPr>
          <w:rFonts w:eastAsia="Verdana" w:cs="Verdana"/>
          <w:lang w:val="fr-FR" w:eastAsia="zh-TW"/>
        </w:rPr>
        <w:t>.</w:t>
      </w:r>
    </w:p>
    <w:p w14:paraId="20317DAF" w14:textId="72ED9718" w:rsidR="00BC15BC" w:rsidRPr="00BC15BC" w:rsidRDefault="00BC15BC" w:rsidP="00BC15BC">
      <w:pPr>
        <w:keepNext/>
        <w:tabs>
          <w:tab w:val="clear" w:pos="1134"/>
        </w:tabs>
        <w:spacing w:before="240" w:after="120"/>
        <w:jc w:val="left"/>
        <w:outlineLvl w:val="4"/>
        <w:rPr>
          <w:rFonts w:eastAsia="Verdana" w:cs="Verdana"/>
          <w:b/>
          <w:bCs/>
          <w:sz w:val="18"/>
          <w:szCs w:val="18"/>
          <w:lang w:val="fr-FR" w:eastAsia="zh-TW"/>
        </w:rPr>
      </w:pPr>
      <w:r w:rsidRPr="00BC15BC">
        <w:rPr>
          <w:rFonts w:eastAsia="Verdana" w:cs="Verdana"/>
          <w:b/>
          <w:bCs/>
          <w:lang w:val="fr-FR" w:eastAsia="zh-TW"/>
        </w:rPr>
        <w:t>Programme climatologique mondial</w:t>
      </w:r>
    </w:p>
    <w:p w14:paraId="25AF7692" w14:textId="1FCA5B6C"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Fonction </w:t>
      </w:r>
      <w:proofErr w:type="gramStart"/>
      <w:r w:rsidRPr="00BC15BC">
        <w:rPr>
          <w:rFonts w:eastAsia="Verdana" w:cs="Verdana"/>
          <w:lang w:val="fr-FR" w:eastAsia="zh-TW"/>
        </w:rPr>
        <w:t>principale:</w:t>
      </w:r>
      <w:proofErr w:type="gramEnd"/>
      <w:r w:rsidRPr="00BC15BC">
        <w:rPr>
          <w:rFonts w:eastAsia="Verdana" w:cs="Verdana"/>
          <w:lang w:val="fr-FR" w:eastAsia="zh-TW"/>
        </w:rPr>
        <w:tab/>
        <w:t>Coordination des systèmes, des réseaux et des initiatives</w:t>
      </w:r>
    </w:p>
    <w:p w14:paraId="57648A44" w14:textId="312200B2"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51" w:anchor="page=189" w:history="1">
        <w:r w:rsidRPr="00BC15BC">
          <w:rPr>
            <w:rFonts w:eastAsia="Verdana" w:cs="Verdana"/>
            <w:color w:val="0000FF"/>
            <w:lang w:val="fr-FR" w:eastAsia="zh-TW"/>
          </w:rPr>
          <w:t>Résolution 29 (Cg-VIII)</w:t>
        </w:r>
      </w:hyperlink>
      <w:r w:rsidRPr="00BC15BC">
        <w:rPr>
          <w:rFonts w:eastAsia="Verdana" w:cs="Verdana"/>
          <w:lang w:val="fr-FR" w:eastAsia="zh-TW"/>
        </w:rPr>
        <w:t xml:space="preserve"> (1979)</w:t>
      </w:r>
    </w:p>
    <w:p w14:paraId="47193AA1" w14:textId="6913463A"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52" w:anchor="page=420" w:history="1">
        <w:r w:rsidR="00E327D9" w:rsidRPr="00E327D9">
          <w:rPr>
            <w:rStyle w:val="Hyperlink"/>
            <w:rFonts w:eastAsia="Verdana" w:cs="Verdana"/>
            <w:i/>
            <w:iCs/>
            <w:lang w:val="fr-FR" w:eastAsia="zh-TW"/>
          </w:rPr>
          <w:t>Rapport final abrégé et résolutions du Seizième Congrès météorologique mondial</w:t>
        </w:r>
      </w:hyperlink>
      <w:r w:rsidR="00E327D9">
        <w:rPr>
          <w:rFonts w:eastAsia="Verdana" w:cs="Verdana"/>
          <w:i/>
          <w:iCs/>
          <w:lang w:val="fr-FR" w:eastAsia="zh-TW"/>
        </w:rPr>
        <w:t xml:space="preserve"> </w:t>
      </w:r>
      <w:r w:rsidR="00E327D9" w:rsidRPr="00E327D9">
        <w:rPr>
          <w:rFonts w:eastAsia="Verdana" w:cs="Verdana"/>
          <w:lang w:val="fr-FR" w:eastAsia="zh-TW"/>
        </w:rPr>
        <w:t>(OMM-N° 1077, Annexe II</w:t>
      </w:r>
      <w:r w:rsidR="00E327D9">
        <w:rPr>
          <w:rFonts w:eastAsia="Verdana" w:cs="Verdana"/>
          <w:lang w:val="fr-FR" w:eastAsia="zh-TW"/>
        </w:rPr>
        <w:t xml:space="preserve">) </w:t>
      </w:r>
      <w:r w:rsidR="00E327D9" w:rsidRPr="00BC15BC">
        <w:rPr>
          <w:rFonts w:eastAsia="Verdana" w:cs="Verdana"/>
          <w:lang w:val="fr-FR" w:eastAsia="zh-TW"/>
        </w:rPr>
        <w:t>(2011)</w:t>
      </w:r>
    </w:p>
    <w:p w14:paraId="3E08C6A4" w14:textId="77777777" w:rsidR="00FE5041" w:rsidRDefault="00BC15BC" w:rsidP="00923FEE">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2DEB09DB" w14:textId="197F6C01" w:rsidR="00BC15BC" w:rsidRPr="00BC15BC" w:rsidRDefault="00BC15BC" w:rsidP="00923FEE">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923FEE">
        <w:rPr>
          <w:rFonts w:eastAsia="Verdana" w:cs="Verdana"/>
          <w:lang w:val="fr-FR" w:eastAsia="zh-TW"/>
        </w:rPr>
        <w:tab/>
      </w:r>
      <w:r>
        <w:fldChar w:fldCharType="begin"/>
      </w:r>
      <w:r w:rsidRPr="009303F3">
        <w:rPr>
          <w:lang w:val="fr-FR"/>
          <w:rPrChange w:id="451" w:author="Fleur Gellé" w:date="2023-05-29T11:09:00Z">
            <w:rPr/>
          </w:rPrChange>
        </w:rPr>
        <w:instrText xml:space="preserve"> HYPERLINK "https://library.wmo.int/doc_num.php?explnum_id=5250" \l "page=321" </w:instrText>
      </w:r>
      <w:r>
        <w:fldChar w:fldCharType="separate"/>
      </w:r>
      <w:r w:rsidRPr="00BC15BC">
        <w:rPr>
          <w:rFonts w:eastAsia="Verdana" w:cs="Verdana"/>
          <w:color w:val="0000FF"/>
          <w:lang w:val="fr-FR" w:eastAsia="zh-TW"/>
        </w:rPr>
        <w:t>Résolution 15 (</w:t>
      </w:r>
      <w:proofErr w:type="spellStart"/>
      <w:r w:rsidRPr="00BC15BC">
        <w:rPr>
          <w:rFonts w:eastAsia="Verdana" w:cs="Verdana"/>
          <w:color w:val="0000FF"/>
          <w:lang w:val="fr-FR" w:eastAsia="zh-TW"/>
        </w:rPr>
        <w:t>Cg-17</w:t>
      </w:r>
      <w:proofErr w:type="spellEnd"/>
      <w:r w:rsidRPr="00BC15BC">
        <w:rPr>
          <w:rFonts w:eastAsia="Verdana" w:cs="Verdana"/>
          <w:color w:val="0000FF"/>
          <w:lang w:val="fr-FR" w:eastAsia="zh-TW"/>
        </w:rPr>
        <w:t>)</w:t>
      </w:r>
      <w:r>
        <w:rPr>
          <w:rFonts w:eastAsia="Verdana" w:cs="Verdana"/>
          <w:color w:val="0000FF"/>
          <w:lang w:val="fr-FR" w:eastAsia="zh-TW"/>
        </w:rPr>
        <w:fldChar w:fldCharType="end"/>
      </w:r>
      <w:r w:rsidRPr="00BC15BC">
        <w:rPr>
          <w:rFonts w:eastAsia="Verdana" w:cs="Verdana"/>
          <w:lang w:val="fr-FR" w:eastAsia="zh-TW"/>
        </w:rPr>
        <w:t xml:space="preserve"> (2015)</w:t>
      </w:r>
    </w:p>
    <w:p w14:paraId="035D289B" w14:textId="77777777" w:rsidR="00923FEE" w:rsidRDefault="00BC15BC" w:rsidP="00923FEE">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2CE5E875" w14:textId="6B9DB261" w:rsidR="00BC15BC" w:rsidRPr="00BC15BC" w:rsidRDefault="00BC15BC" w:rsidP="00923FEE">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923FEE">
        <w:rPr>
          <w:rFonts w:eastAsia="Verdana" w:cs="Verdana"/>
          <w:lang w:val="fr-FR" w:eastAsia="zh-TW"/>
        </w:rPr>
        <w:tab/>
      </w:r>
      <w:r w:rsidRPr="00BC15BC">
        <w:rPr>
          <w:rFonts w:eastAsia="Verdana" w:cs="Verdana"/>
          <w:lang w:val="fr-FR" w:eastAsia="zh-TW"/>
        </w:rPr>
        <w:t>Commission de climatologie (</w:t>
      </w:r>
      <w:proofErr w:type="spellStart"/>
      <w:r w:rsidRPr="00BC15BC">
        <w:rPr>
          <w:rFonts w:eastAsia="Verdana" w:cs="Verdana"/>
          <w:lang w:val="fr-FR" w:eastAsia="zh-TW"/>
        </w:rPr>
        <w:t>CCl</w:t>
      </w:r>
      <w:proofErr w:type="spellEnd"/>
      <w:r w:rsidRPr="00BC15BC">
        <w:rPr>
          <w:rFonts w:eastAsia="Verdana" w:cs="Verdana"/>
          <w:lang w:val="fr-FR" w:eastAsia="zh-TW"/>
        </w:rPr>
        <w:t>)</w:t>
      </w:r>
    </w:p>
    <w:p w14:paraId="0B139870" w14:textId="34B32B95"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lastRenderedPageBreak/>
        <w:t>Statut:</w:t>
      </w:r>
      <w:proofErr w:type="gramEnd"/>
      <w:r w:rsidRPr="00BC15BC">
        <w:rPr>
          <w:rFonts w:eastAsia="Verdana" w:cs="Verdana"/>
          <w:lang w:val="fr-FR" w:eastAsia="zh-TW"/>
        </w:rPr>
        <w:tab/>
        <w:t>Les activités relatives aux services climatologiques, aux observations, à la recherche et d</w:t>
      </w:r>
      <w:r w:rsidR="00FE7E23">
        <w:rPr>
          <w:rFonts w:eastAsia="Verdana" w:cs="Verdana"/>
          <w:lang w:val="fr-FR" w:eastAsia="zh-TW"/>
        </w:rPr>
        <w:t>’</w:t>
      </w:r>
      <w:r w:rsidRPr="00BC15BC">
        <w:rPr>
          <w:rFonts w:eastAsia="Verdana" w:cs="Verdana"/>
          <w:lang w:val="fr-FR" w:eastAsia="zh-TW"/>
        </w:rPr>
        <w:t>autres activités sont effectivement intégrées dans les missions des commissions techniques et du Conseil de la recherche. La coordination des activités relatives au climat est assurée par les commissions techniques, les conseils régionaux et le Conseil de la recherche. Cette</w:t>
      </w:r>
      <w:r w:rsidR="00554D1B">
        <w:rPr>
          <w:rFonts w:eastAsia="Verdana" w:cs="Verdana"/>
          <w:lang w:val="fr-FR" w:eastAsia="zh-TW"/>
        </w:rPr>
        <w:t xml:space="preserve"> </w:t>
      </w:r>
      <w:r w:rsidRPr="00BC15BC">
        <w:rPr>
          <w:rFonts w:eastAsia="Verdana" w:cs="Verdana"/>
          <w:lang w:val="fr-FR" w:eastAsia="zh-TW"/>
        </w:rPr>
        <w:t>coordination est réalisée dans la Commission des services par le Comité permanent des services climatologiques, dans la Commission des infrastructures par tous les comités permanents</w:t>
      </w:r>
      <w:r w:rsidRPr="00BC15BC">
        <w:rPr>
          <w:rFonts w:eastAsia="Verdana" w:cs="Verdana"/>
          <w:vertAlign w:val="superscript"/>
          <w:lang w:val="fr-FR" w:eastAsia="zh-TW"/>
        </w:rPr>
        <w:footnoteReference w:id="14"/>
      </w:r>
      <w:r w:rsidRPr="00BC15BC">
        <w:rPr>
          <w:rFonts w:eastAsia="Verdana" w:cs="Verdana"/>
          <w:lang w:val="fr-FR" w:eastAsia="zh-TW"/>
        </w:rPr>
        <w:t xml:space="preserve"> et dans le Conseil de la recherche par le Comité scientifique mixte pour le </w:t>
      </w:r>
      <w:proofErr w:type="spellStart"/>
      <w:r w:rsidRPr="00BC15BC">
        <w:rPr>
          <w:rFonts w:eastAsia="Verdana" w:cs="Verdana"/>
          <w:lang w:val="fr-FR" w:eastAsia="zh-TW"/>
        </w:rPr>
        <w:t>PMRC</w:t>
      </w:r>
      <w:proofErr w:type="spellEnd"/>
      <w:r w:rsidRPr="00BC15BC">
        <w:rPr>
          <w:rFonts w:eastAsia="Verdana" w:cs="Verdana"/>
          <w:lang w:val="fr-FR" w:eastAsia="zh-TW"/>
        </w:rPr>
        <w:t xml:space="preserve"> </w:t>
      </w:r>
      <w:r w:rsidRPr="00BC15BC">
        <w:rPr>
          <w:rFonts w:eastAsia="Verdana" w:cs="Verdana"/>
          <w:i/>
          <w:iCs/>
          <w:lang w:val="fr-FR" w:eastAsia="zh-TW"/>
        </w:rPr>
        <w:t>(dont la suppression est proposée)</w:t>
      </w:r>
      <w:r w:rsidRPr="00BC15BC">
        <w:rPr>
          <w:rFonts w:eastAsia="Verdana" w:cs="Verdana"/>
          <w:lang w:val="fr-FR" w:eastAsia="zh-TW"/>
        </w:rPr>
        <w:t>.</w:t>
      </w:r>
    </w:p>
    <w:p w14:paraId="68F36819"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Mesure </w:t>
      </w:r>
      <w:proofErr w:type="gramStart"/>
      <w:r w:rsidRPr="00BC15BC">
        <w:rPr>
          <w:rFonts w:eastAsia="Verdana" w:cs="Verdana"/>
          <w:lang w:val="fr-FR" w:eastAsia="zh-TW"/>
        </w:rPr>
        <w:t>recommandée:</w:t>
      </w:r>
      <w:proofErr w:type="gramEnd"/>
      <w:r w:rsidRPr="00BC15BC">
        <w:rPr>
          <w:rFonts w:eastAsia="Verdana" w:cs="Verdana"/>
          <w:lang w:val="fr-FR" w:eastAsia="zh-TW"/>
        </w:rPr>
        <w:tab/>
        <w:t>Ne pas maintenir en vigueur la résolution 15 (</w:t>
      </w:r>
      <w:proofErr w:type="spellStart"/>
      <w:r w:rsidRPr="00BC15BC">
        <w:rPr>
          <w:rFonts w:eastAsia="Verdana" w:cs="Verdana"/>
          <w:lang w:val="fr-FR" w:eastAsia="zh-TW"/>
        </w:rPr>
        <w:t>Cg-17</w:t>
      </w:r>
      <w:proofErr w:type="spellEnd"/>
      <w:r w:rsidRPr="00BC15BC">
        <w:rPr>
          <w:rFonts w:eastAsia="Verdana" w:cs="Verdana"/>
          <w:lang w:val="fr-FR" w:eastAsia="zh-TW"/>
        </w:rPr>
        <w:t>)</w:t>
      </w:r>
    </w:p>
    <w:p w14:paraId="5CED6EDB" w14:textId="7BAB0091" w:rsidR="00BC15BC" w:rsidRPr="00BC15BC" w:rsidRDefault="00BC15BC" w:rsidP="007A2704">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 xml:space="preserve">Programmes contribuant essentiellement à la réalisation du but à long terme 2 – Améliorer les observations et les prévisions relatives au système </w:t>
      </w:r>
      <w:proofErr w:type="gramStart"/>
      <w:r w:rsidRPr="00BC15BC">
        <w:rPr>
          <w:rFonts w:eastAsia="Verdana" w:cs="Verdana"/>
          <w:b/>
          <w:bCs/>
          <w:i/>
          <w:iCs/>
          <w:lang w:val="fr-FR" w:eastAsia="zh-TW"/>
        </w:rPr>
        <w:t>terrestre:</w:t>
      </w:r>
      <w:proofErr w:type="gramEnd"/>
      <w:r w:rsidRPr="00BC15BC">
        <w:rPr>
          <w:rFonts w:eastAsia="Verdana" w:cs="Verdana"/>
          <w:b/>
          <w:bCs/>
          <w:i/>
          <w:iCs/>
          <w:lang w:val="fr-FR" w:eastAsia="zh-TW"/>
        </w:rPr>
        <w:t xml:space="preserve"> affermir les bases techniques pour l</w:t>
      </w:r>
      <w:r w:rsidR="00FE7E23">
        <w:rPr>
          <w:rFonts w:eastAsia="Verdana" w:cs="Verdana"/>
          <w:b/>
          <w:bCs/>
          <w:i/>
          <w:iCs/>
          <w:lang w:val="fr-FR" w:eastAsia="zh-TW"/>
        </w:rPr>
        <w:t>’</w:t>
      </w:r>
      <w:r w:rsidRPr="00BC15BC">
        <w:rPr>
          <w:rFonts w:eastAsia="Verdana" w:cs="Verdana"/>
          <w:b/>
          <w:bCs/>
          <w:i/>
          <w:iCs/>
          <w:lang w:val="fr-FR" w:eastAsia="zh-TW"/>
        </w:rPr>
        <w:t>avenir</w:t>
      </w:r>
    </w:p>
    <w:p w14:paraId="1BC2B75B" w14:textId="75270CDE" w:rsidR="00BC15BC" w:rsidRPr="00BC15BC" w:rsidRDefault="00BC15BC" w:rsidP="00BC15BC">
      <w:pPr>
        <w:keepNext/>
        <w:tabs>
          <w:tab w:val="clear" w:pos="1134"/>
        </w:tabs>
        <w:spacing w:before="120" w:after="120"/>
        <w:jc w:val="left"/>
        <w:outlineLvl w:val="4"/>
        <w:rPr>
          <w:rFonts w:eastAsia="Verdana" w:cs="Verdana"/>
          <w:b/>
          <w:sz w:val="18"/>
          <w:szCs w:val="18"/>
          <w:lang w:val="fr-FR" w:eastAsia="zh-TW"/>
        </w:rPr>
      </w:pPr>
      <w:r w:rsidRPr="00BC15BC">
        <w:rPr>
          <w:rFonts w:eastAsia="Verdana" w:cs="Verdana"/>
          <w:b/>
          <w:bCs/>
          <w:lang w:val="fr-FR" w:eastAsia="zh-TW"/>
        </w:rPr>
        <w:t>Programme des instruments et des méthodes d</w:t>
      </w:r>
      <w:r w:rsidR="00FE7E23">
        <w:rPr>
          <w:rFonts w:eastAsia="Verdana" w:cs="Verdana"/>
          <w:b/>
          <w:bCs/>
          <w:lang w:val="fr-FR" w:eastAsia="zh-TW"/>
        </w:rPr>
        <w:t>’</w:t>
      </w:r>
      <w:r w:rsidRPr="00BC15BC">
        <w:rPr>
          <w:rFonts w:eastAsia="Verdana" w:cs="Verdana"/>
          <w:b/>
          <w:bCs/>
          <w:lang w:val="fr-FR" w:eastAsia="zh-TW"/>
        </w:rPr>
        <w:t>observation</w:t>
      </w:r>
      <w:r w:rsidRPr="00BC15BC">
        <w:rPr>
          <w:rFonts w:eastAsia="Verdana" w:cs="Verdana"/>
          <w:lang w:val="fr-FR" w:eastAsia="zh-TW"/>
        </w:rPr>
        <w:tab/>
      </w:r>
    </w:p>
    <w:p w14:paraId="1800D1D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Fonction </w:t>
      </w:r>
      <w:proofErr w:type="gramStart"/>
      <w:r w:rsidRPr="00BC15BC">
        <w:rPr>
          <w:rFonts w:eastAsia="Verdana" w:cs="Verdana"/>
          <w:lang w:val="fr-FR" w:eastAsia="zh-TW"/>
        </w:rPr>
        <w:t>principale:</w:t>
      </w:r>
      <w:proofErr w:type="gramEnd"/>
      <w:r w:rsidRPr="00BC15BC">
        <w:rPr>
          <w:rFonts w:eastAsia="Verdana" w:cs="Verdana"/>
          <w:lang w:val="fr-FR" w:eastAsia="zh-TW"/>
        </w:rPr>
        <w:tab/>
        <w:t>Mise au point de pratiques et procédures normalisées et recommandées</w:t>
      </w:r>
    </w:p>
    <w:p w14:paraId="727EC5EC" w14:textId="589BB5ED"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53" w:anchor="page=170" w:history="1">
        <w:r w:rsidRPr="00BC15BC">
          <w:rPr>
            <w:rFonts w:eastAsia="Verdana" w:cs="Verdana"/>
            <w:color w:val="0000FF"/>
            <w:lang w:val="fr-FR" w:eastAsia="zh-TW"/>
          </w:rPr>
          <w:t>Résolution 11 (Cg-IX)</w:t>
        </w:r>
      </w:hyperlink>
      <w:r w:rsidRPr="00BC15BC">
        <w:rPr>
          <w:rFonts w:eastAsia="Verdana" w:cs="Verdana"/>
          <w:lang w:val="fr-FR" w:eastAsia="zh-TW"/>
        </w:rPr>
        <w:t xml:space="preserve"> (1983)</w:t>
      </w:r>
    </w:p>
    <w:p w14:paraId="047BDE02" w14:textId="6FB94AB9"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54" w:anchor="page=412" w:history="1">
        <w:r w:rsidR="00E327D9" w:rsidRPr="00E327D9">
          <w:rPr>
            <w:rStyle w:val="Hyperlink"/>
            <w:rFonts w:eastAsia="Verdana" w:cs="Verdana"/>
            <w:i/>
            <w:iCs/>
            <w:lang w:val="fr-FR" w:eastAsia="zh-TW"/>
          </w:rPr>
          <w:t>Rapport final abrégé et résolutions du Seizième Congrès météorologique mondial</w:t>
        </w:r>
      </w:hyperlink>
      <w:r w:rsidR="00E327D9">
        <w:rPr>
          <w:rFonts w:eastAsia="Verdana" w:cs="Verdana"/>
          <w:i/>
          <w:iCs/>
          <w:lang w:val="fr-FR" w:eastAsia="zh-TW"/>
        </w:rPr>
        <w:t xml:space="preserve"> </w:t>
      </w:r>
      <w:r w:rsidR="00E327D9" w:rsidRPr="00E327D9">
        <w:rPr>
          <w:rFonts w:eastAsia="Verdana" w:cs="Verdana"/>
          <w:lang w:val="fr-FR" w:eastAsia="zh-TW"/>
        </w:rPr>
        <w:t>(OMM-N° 1077, Annexe II</w:t>
      </w:r>
      <w:r w:rsidR="00E327D9">
        <w:rPr>
          <w:rFonts w:eastAsia="Verdana" w:cs="Verdana"/>
          <w:lang w:val="fr-FR" w:eastAsia="zh-TW"/>
        </w:rPr>
        <w:t xml:space="preserve">) </w:t>
      </w:r>
      <w:r w:rsidR="00E327D9" w:rsidRPr="00BC15BC">
        <w:rPr>
          <w:rFonts w:eastAsia="Verdana" w:cs="Verdana"/>
          <w:lang w:val="fr-FR" w:eastAsia="zh-TW"/>
        </w:rPr>
        <w:t>(2011)</w:t>
      </w:r>
    </w:p>
    <w:p w14:paraId="5DC0106B" w14:textId="77777777" w:rsidR="005A603F" w:rsidRDefault="00BC15BC" w:rsidP="005A603F">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1F009C2A" w14:textId="4E54CF32" w:rsidR="00BC15BC" w:rsidRPr="00BC15BC" w:rsidRDefault="00BC15BC" w:rsidP="005A603F">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5A603F">
        <w:rPr>
          <w:rFonts w:eastAsia="Verdana" w:cs="Verdana"/>
          <w:lang w:val="fr-FR" w:eastAsia="zh-TW"/>
        </w:rPr>
        <w:tab/>
      </w:r>
      <w:r>
        <w:fldChar w:fldCharType="begin"/>
      </w:r>
      <w:r w:rsidRPr="009303F3">
        <w:rPr>
          <w:lang w:val="fr-FR"/>
          <w:rPrChange w:id="452" w:author="Fleur Gellé" w:date="2023-05-29T11:09:00Z">
            <w:rPr/>
          </w:rPrChange>
        </w:rPr>
        <w:instrText xml:space="preserve"> HYPERLINK "https://library.wmo.int/doc_num.php?explnum_id=5250" \l "page=504" </w:instrText>
      </w:r>
      <w:r>
        <w:fldChar w:fldCharType="separate"/>
      </w:r>
      <w:r w:rsidRPr="00BC15BC">
        <w:rPr>
          <w:rFonts w:eastAsia="Verdana" w:cs="Verdana"/>
          <w:color w:val="0000FF"/>
          <w:lang w:val="fr-FR" w:eastAsia="zh-TW"/>
        </w:rPr>
        <w:t>Résolution 27 (</w:t>
      </w:r>
      <w:proofErr w:type="spellStart"/>
      <w:r w:rsidRPr="00BC15BC">
        <w:rPr>
          <w:rFonts w:eastAsia="Verdana" w:cs="Verdana"/>
          <w:color w:val="0000FF"/>
          <w:lang w:val="fr-FR" w:eastAsia="zh-TW"/>
        </w:rPr>
        <w:t>Cg-17</w:t>
      </w:r>
      <w:proofErr w:type="spellEnd"/>
      <w:r w:rsidRPr="00BC15BC">
        <w:rPr>
          <w:rFonts w:eastAsia="Verdana" w:cs="Verdana"/>
          <w:color w:val="0000FF"/>
          <w:lang w:val="fr-FR" w:eastAsia="zh-TW"/>
        </w:rPr>
        <w:t>)</w:t>
      </w:r>
      <w:r>
        <w:rPr>
          <w:rFonts w:eastAsia="Verdana" w:cs="Verdana"/>
          <w:color w:val="0000FF"/>
          <w:lang w:val="fr-FR" w:eastAsia="zh-TW"/>
        </w:rPr>
        <w:fldChar w:fldCharType="end"/>
      </w:r>
      <w:r w:rsidRPr="00BC15BC">
        <w:rPr>
          <w:rFonts w:eastAsia="Verdana" w:cs="Verdana"/>
          <w:lang w:val="fr-FR" w:eastAsia="zh-TW"/>
        </w:rPr>
        <w:t xml:space="preserve"> (2015)</w:t>
      </w:r>
    </w:p>
    <w:p w14:paraId="556B252B" w14:textId="77777777" w:rsidR="005A603F" w:rsidRDefault="00BC15BC" w:rsidP="005A603F">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7573BBE4" w14:textId="159F636E" w:rsidR="00BC15BC" w:rsidRPr="00BC15BC" w:rsidRDefault="00BC15BC" w:rsidP="005A603F">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5A603F">
        <w:rPr>
          <w:rFonts w:eastAsia="Verdana" w:cs="Verdana"/>
          <w:lang w:val="fr-FR" w:eastAsia="zh-TW"/>
        </w:rPr>
        <w:tab/>
      </w:r>
      <w:r w:rsidRPr="00BC15BC">
        <w:rPr>
          <w:rFonts w:eastAsia="Verdana" w:cs="Verdana"/>
          <w:lang w:val="fr-FR" w:eastAsia="zh-TW"/>
        </w:rPr>
        <w:t>Commission des instruments et des méthodes d</w:t>
      </w:r>
      <w:r w:rsidR="00FE7E23">
        <w:rPr>
          <w:rFonts w:eastAsia="Verdana" w:cs="Verdana"/>
          <w:lang w:val="fr-FR" w:eastAsia="zh-TW"/>
        </w:rPr>
        <w:t>’</w:t>
      </w:r>
      <w:r w:rsidRPr="00BC15BC">
        <w:rPr>
          <w:rFonts w:eastAsia="Verdana" w:cs="Verdana"/>
          <w:lang w:val="fr-FR" w:eastAsia="zh-TW"/>
        </w:rPr>
        <w:t>observation (</w:t>
      </w:r>
      <w:proofErr w:type="spellStart"/>
      <w:r w:rsidRPr="00BC15BC">
        <w:rPr>
          <w:rFonts w:eastAsia="Verdana" w:cs="Verdana"/>
          <w:lang w:val="fr-FR" w:eastAsia="zh-TW"/>
        </w:rPr>
        <w:t>CIMO</w:t>
      </w:r>
      <w:proofErr w:type="spellEnd"/>
      <w:r w:rsidRPr="00BC15BC">
        <w:rPr>
          <w:rFonts w:eastAsia="Verdana" w:cs="Verdana"/>
          <w:lang w:val="fr-FR" w:eastAsia="zh-TW"/>
        </w:rPr>
        <w:t xml:space="preserve">)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73FC025A" w14:textId="42EEF025"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t>Les activités relatives aux instruments et aux méthodes d</w:t>
      </w:r>
      <w:r w:rsidR="00FE7E23">
        <w:rPr>
          <w:rFonts w:eastAsia="Verdana" w:cs="Verdana"/>
          <w:lang w:val="fr-FR" w:eastAsia="zh-TW"/>
        </w:rPr>
        <w:t>’</w:t>
      </w:r>
      <w:r w:rsidRPr="00BC15BC">
        <w:rPr>
          <w:rFonts w:eastAsia="Verdana" w:cs="Verdana"/>
          <w:lang w:val="fr-FR" w:eastAsia="zh-TW"/>
        </w:rPr>
        <w:t>observation sont effectivement intégrées dans les missions de la Commission des infrastructures et menées par le Comité permanent des mesures, des instruments et de la traçabilité.</w:t>
      </w:r>
    </w:p>
    <w:p w14:paraId="25F31F8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Mesure </w:t>
      </w:r>
      <w:proofErr w:type="gramStart"/>
      <w:r w:rsidRPr="00BC15BC">
        <w:rPr>
          <w:rFonts w:eastAsia="Verdana" w:cs="Verdana"/>
          <w:lang w:val="fr-FR" w:eastAsia="zh-TW"/>
        </w:rPr>
        <w:t>recommandée:</w:t>
      </w:r>
      <w:proofErr w:type="gramEnd"/>
      <w:r w:rsidRPr="00BC15BC">
        <w:rPr>
          <w:rFonts w:eastAsia="Verdana" w:cs="Verdana"/>
          <w:lang w:val="fr-FR" w:eastAsia="zh-TW"/>
        </w:rPr>
        <w:tab/>
        <w:t>Ne pas maintenir en vigueur la résolution 27 (</w:t>
      </w:r>
      <w:proofErr w:type="spellStart"/>
      <w:r w:rsidRPr="00BC15BC">
        <w:rPr>
          <w:rFonts w:eastAsia="Verdana" w:cs="Verdana"/>
          <w:lang w:val="fr-FR" w:eastAsia="zh-TW"/>
        </w:rPr>
        <w:t>Cg-17</w:t>
      </w:r>
      <w:proofErr w:type="spellEnd"/>
      <w:r w:rsidRPr="00BC15BC">
        <w:rPr>
          <w:rFonts w:eastAsia="Verdana" w:cs="Verdana"/>
          <w:lang w:val="fr-FR" w:eastAsia="zh-TW"/>
        </w:rPr>
        <w:t>)</w:t>
      </w:r>
    </w:p>
    <w:p w14:paraId="7B0D0FA6" w14:textId="77777777" w:rsidR="00BC15BC" w:rsidRPr="00BC15BC" w:rsidRDefault="00BC15BC" w:rsidP="00BC15BC">
      <w:pPr>
        <w:keepNext/>
        <w:tabs>
          <w:tab w:val="clear" w:pos="1134"/>
        </w:tabs>
        <w:spacing w:before="240" w:after="120"/>
        <w:jc w:val="left"/>
        <w:outlineLvl w:val="4"/>
        <w:rPr>
          <w:rFonts w:eastAsia="Verdana" w:cs="Verdana"/>
          <w:b/>
          <w:bCs/>
          <w:sz w:val="18"/>
          <w:szCs w:val="18"/>
          <w:lang w:val="fr-FR" w:eastAsia="zh-TW"/>
        </w:rPr>
      </w:pPr>
      <w:r w:rsidRPr="00BC15BC">
        <w:rPr>
          <w:rFonts w:eastAsia="Verdana" w:cs="Verdana"/>
          <w:b/>
          <w:bCs/>
          <w:lang w:val="fr-FR" w:eastAsia="zh-TW"/>
        </w:rPr>
        <w:t>Programme spatial</w:t>
      </w:r>
      <w:r w:rsidRPr="00BC15BC">
        <w:rPr>
          <w:rFonts w:eastAsia="Verdana" w:cs="Verdana"/>
          <w:b/>
          <w:bCs/>
          <w:lang w:val="fr-FR" w:eastAsia="zh-TW"/>
        </w:rPr>
        <w:tab/>
      </w:r>
    </w:p>
    <w:p w14:paraId="3F1E4772" w14:textId="6925D3DB"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Fonction </w:t>
      </w:r>
      <w:proofErr w:type="gramStart"/>
      <w:r w:rsidRPr="00BC15BC">
        <w:rPr>
          <w:rFonts w:eastAsia="Verdana" w:cs="Verdana"/>
          <w:lang w:val="fr-FR" w:eastAsia="zh-TW"/>
        </w:rPr>
        <w:t>principale:</w:t>
      </w:r>
      <w:proofErr w:type="gramEnd"/>
      <w:r w:rsidRPr="00BC15BC">
        <w:rPr>
          <w:rFonts w:eastAsia="Verdana" w:cs="Verdana"/>
          <w:lang w:val="fr-FR" w:eastAsia="zh-TW"/>
        </w:rPr>
        <w:tab/>
        <w:t>Coordination des systèmes, des réseaux et des initiatives</w:t>
      </w:r>
    </w:p>
    <w:p w14:paraId="07A7A8E0" w14:textId="6B3D5C70"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55" w:anchor="page=169" w:history="1">
        <w:r w:rsidRPr="00BC15BC">
          <w:rPr>
            <w:rFonts w:eastAsia="Verdana" w:cs="Verdana"/>
            <w:color w:val="0000FF"/>
            <w:lang w:val="fr-FR" w:eastAsia="zh-TW"/>
          </w:rPr>
          <w:t>Résolution 5 (Cg-XIV)</w:t>
        </w:r>
      </w:hyperlink>
      <w:r w:rsidRPr="00BC15BC">
        <w:rPr>
          <w:rFonts w:eastAsia="Verdana" w:cs="Verdana"/>
          <w:lang w:val="fr-FR" w:eastAsia="zh-TW"/>
        </w:rPr>
        <w:t xml:space="preserve"> (2003)</w:t>
      </w:r>
    </w:p>
    <w:p w14:paraId="46063F4A" w14:textId="4719A914"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56" w:anchor="page=427" w:history="1">
        <w:r w:rsidR="00E327D9" w:rsidRPr="00E327D9">
          <w:rPr>
            <w:rStyle w:val="Hyperlink"/>
            <w:rFonts w:eastAsia="Verdana" w:cs="Verdana"/>
            <w:i/>
            <w:iCs/>
            <w:lang w:val="fr-FR" w:eastAsia="zh-TW"/>
          </w:rPr>
          <w:t>Rapport final abrégé et résolutions du Seizième Congrès météorologique mondial</w:t>
        </w:r>
      </w:hyperlink>
      <w:r w:rsidR="00E327D9">
        <w:rPr>
          <w:rFonts w:eastAsia="Verdana" w:cs="Verdana"/>
          <w:i/>
          <w:iCs/>
          <w:lang w:val="fr-FR" w:eastAsia="zh-TW"/>
        </w:rPr>
        <w:t xml:space="preserve"> </w:t>
      </w:r>
      <w:r w:rsidR="00E327D9" w:rsidRPr="00E327D9">
        <w:rPr>
          <w:rFonts w:eastAsia="Verdana" w:cs="Verdana"/>
          <w:lang w:val="fr-FR" w:eastAsia="zh-TW"/>
        </w:rPr>
        <w:t>(OMM-N° 1077, Annexe II</w:t>
      </w:r>
      <w:r w:rsidR="00E327D9">
        <w:rPr>
          <w:rFonts w:eastAsia="Verdana" w:cs="Verdana"/>
          <w:lang w:val="fr-FR" w:eastAsia="zh-TW"/>
        </w:rPr>
        <w:t xml:space="preserve">) </w:t>
      </w:r>
      <w:r w:rsidRPr="00BC15BC">
        <w:rPr>
          <w:rFonts w:eastAsia="Verdana" w:cs="Verdana"/>
          <w:lang w:val="fr-FR" w:eastAsia="zh-TW"/>
        </w:rPr>
        <w:t>(2011)</w:t>
      </w:r>
    </w:p>
    <w:p w14:paraId="03566AE7" w14:textId="77777777" w:rsidR="005A603F" w:rsidRDefault="00BC15BC" w:rsidP="005A603F">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78B6D046" w14:textId="0441FC0B" w:rsidR="00BC15BC" w:rsidRPr="00BC15BC" w:rsidRDefault="00BC15BC" w:rsidP="005A603F">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5A603F">
        <w:rPr>
          <w:rFonts w:eastAsia="Verdana" w:cs="Verdana"/>
          <w:lang w:val="fr-FR" w:eastAsia="zh-TW"/>
        </w:rPr>
        <w:tab/>
      </w:r>
      <w:r w:rsidRPr="00BC15BC">
        <w:rPr>
          <w:rFonts w:eastAsia="Verdana" w:cs="Verdana"/>
          <w:lang w:val="fr-FR" w:eastAsia="zh-TW"/>
        </w:rPr>
        <w:t>Idem</w:t>
      </w:r>
    </w:p>
    <w:p w14:paraId="6C9E1CA7" w14:textId="77777777" w:rsidR="005A603F" w:rsidRDefault="00BC15BC" w:rsidP="005A603F">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1860F7D5" w14:textId="0C99A5E8" w:rsidR="00BC15BC" w:rsidRPr="00BC15BC" w:rsidRDefault="00BC15BC" w:rsidP="005A603F">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5A603F">
        <w:rPr>
          <w:rFonts w:eastAsia="Verdana" w:cs="Verdana"/>
          <w:lang w:val="fr-FR" w:eastAsia="zh-TW"/>
        </w:rPr>
        <w:tab/>
      </w:r>
      <w:r w:rsidRPr="00BC15BC">
        <w:rPr>
          <w:rFonts w:eastAsia="Verdana" w:cs="Verdana"/>
          <w:lang w:val="fr-FR" w:eastAsia="zh-TW"/>
        </w:rPr>
        <w:t>Commission des systèmes de base (</w:t>
      </w:r>
      <w:proofErr w:type="spellStart"/>
      <w:r w:rsidRPr="00BC15BC">
        <w:rPr>
          <w:rFonts w:eastAsia="Verdana" w:cs="Verdana"/>
          <w:lang w:val="fr-FR" w:eastAsia="zh-TW"/>
        </w:rPr>
        <w:t>CSB</w:t>
      </w:r>
      <w:proofErr w:type="spellEnd"/>
      <w:r w:rsidRPr="00BC15BC">
        <w:rPr>
          <w:rFonts w:eastAsia="Verdana" w:cs="Verdana"/>
          <w:lang w:val="fr-FR" w:eastAsia="zh-TW"/>
        </w:rPr>
        <w:t xml:space="preserve">)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5B105728" w14:textId="5ED1DAE9"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t>Le Programme spatial assure la coordination avec le Groupe de coordination pour les satellites météorologiques (</w:t>
      </w:r>
      <w:proofErr w:type="spellStart"/>
      <w:r w:rsidRPr="00BC15BC">
        <w:rPr>
          <w:rFonts w:eastAsia="Verdana" w:cs="Verdana"/>
          <w:lang w:val="fr-FR" w:eastAsia="zh-TW"/>
        </w:rPr>
        <w:t>CGMS</w:t>
      </w:r>
      <w:proofErr w:type="spellEnd"/>
      <w:r w:rsidRPr="00BC15BC">
        <w:rPr>
          <w:rFonts w:eastAsia="Verdana" w:cs="Verdana"/>
          <w:lang w:val="fr-FR" w:eastAsia="zh-TW"/>
        </w:rPr>
        <w:t>), le Comité sur les satellites d</w:t>
      </w:r>
      <w:r w:rsidR="00FE7E23">
        <w:rPr>
          <w:rFonts w:eastAsia="Verdana" w:cs="Verdana"/>
          <w:lang w:val="fr-FR" w:eastAsia="zh-TW"/>
        </w:rPr>
        <w:t>’</w:t>
      </w:r>
      <w:r w:rsidRPr="00BC15BC">
        <w:rPr>
          <w:rFonts w:eastAsia="Verdana" w:cs="Verdana"/>
          <w:lang w:val="fr-FR" w:eastAsia="zh-TW"/>
        </w:rPr>
        <w:t>observation de la Terre (</w:t>
      </w:r>
      <w:proofErr w:type="spellStart"/>
      <w:r w:rsidRPr="00BC15BC">
        <w:rPr>
          <w:rFonts w:eastAsia="Verdana" w:cs="Verdana"/>
          <w:lang w:val="fr-FR" w:eastAsia="zh-TW"/>
        </w:rPr>
        <w:t>CSOT</w:t>
      </w:r>
      <w:proofErr w:type="spellEnd"/>
      <w:r w:rsidRPr="00BC15BC">
        <w:rPr>
          <w:rFonts w:eastAsia="Verdana" w:cs="Verdana"/>
          <w:lang w:val="fr-FR" w:eastAsia="zh-TW"/>
        </w:rPr>
        <w:t xml:space="preserve">) et les réunions de </w:t>
      </w:r>
      <w:r w:rsidRPr="00BC15BC">
        <w:rPr>
          <w:rFonts w:eastAsia="Verdana" w:cs="Verdana"/>
          <w:lang w:val="fr-FR" w:eastAsia="zh-TW"/>
        </w:rPr>
        <w:lastRenderedPageBreak/>
        <w:t>concertation à l</w:t>
      </w:r>
      <w:r w:rsidR="00FE7E23">
        <w:rPr>
          <w:rFonts w:eastAsia="Verdana" w:cs="Verdana"/>
          <w:lang w:val="fr-FR" w:eastAsia="zh-TW"/>
        </w:rPr>
        <w:t>’</w:t>
      </w:r>
      <w:r w:rsidRPr="00BC15BC">
        <w:rPr>
          <w:rFonts w:eastAsia="Verdana" w:cs="Verdana"/>
          <w:lang w:val="fr-FR" w:eastAsia="zh-TW"/>
        </w:rPr>
        <w:t>échelon le plus élevé sur des questions relatives aux satellites, ainsi qu</w:t>
      </w:r>
      <w:r w:rsidR="00FE7E23">
        <w:rPr>
          <w:rFonts w:eastAsia="Verdana" w:cs="Verdana"/>
          <w:lang w:val="fr-FR" w:eastAsia="zh-TW"/>
        </w:rPr>
        <w:t>’</w:t>
      </w:r>
      <w:r w:rsidRPr="00BC15BC">
        <w:rPr>
          <w:rFonts w:eastAsia="Verdana" w:cs="Verdana"/>
          <w:lang w:val="fr-FR" w:eastAsia="zh-TW"/>
        </w:rPr>
        <w:t>en matière de fréquences radioélectriques.</w:t>
      </w:r>
    </w:p>
    <w:p w14:paraId="1CEC7CE3" w14:textId="1467532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Mesure </w:t>
      </w:r>
      <w:proofErr w:type="gramStart"/>
      <w:r w:rsidRPr="00BC15BC">
        <w:rPr>
          <w:rFonts w:eastAsia="Verdana" w:cs="Verdana"/>
          <w:lang w:val="fr-FR" w:eastAsia="zh-TW"/>
        </w:rPr>
        <w:t>recommandée:</w:t>
      </w:r>
      <w:proofErr w:type="gramEnd"/>
      <w:r w:rsidRPr="00BC15BC">
        <w:rPr>
          <w:rFonts w:eastAsia="Verdana" w:cs="Verdana"/>
          <w:lang w:val="fr-FR" w:eastAsia="zh-TW"/>
        </w:rPr>
        <w:tab/>
      </w:r>
      <w:r w:rsidR="00660910">
        <w:rPr>
          <w:rFonts w:eastAsia="Verdana" w:cs="Verdana"/>
          <w:lang w:val="fr-FR" w:eastAsia="zh-TW"/>
        </w:rPr>
        <w:t>Actualiser</w:t>
      </w:r>
      <w:r w:rsidRPr="00BC15BC">
        <w:rPr>
          <w:rFonts w:eastAsia="Verdana" w:cs="Verdana"/>
          <w:lang w:val="fr-FR" w:eastAsia="zh-TW"/>
        </w:rPr>
        <w:t xml:space="preserve"> la résolution 5 (Cg-XIV) et</w:t>
      </w:r>
      <w:r w:rsidR="005E05B7">
        <w:rPr>
          <w:rFonts w:eastAsia="Verdana" w:cs="Verdana"/>
          <w:lang w:val="fr-FR" w:eastAsia="zh-TW"/>
        </w:rPr>
        <w:t xml:space="preserve"> </w:t>
      </w:r>
      <w:r w:rsidRPr="00BC15BC">
        <w:rPr>
          <w:rFonts w:eastAsia="Verdana" w:cs="Verdana"/>
          <w:lang w:val="fr-FR" w:eastAsia="zh-TW"/>
        </w:rPr>
        <w:t>la description du Programme</w:t>
      </w:r>
    </w:p>
    <w:p w14:paraId="377FE4C3"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la Veille météorologique mondiale</w:t>
      </w:r>
      <w:r w:rsidRPr="00BC15BC">
        <w:rPr>
          <w:rFonts w:eastAsia="Verdana" w:cs="Verdana"/>
          <w:lang w:val="fr-FR" w:eastAsia="zh-TW"/>
        </w:rPr>
        <w:tab/>
      </w:r>
    </w:p>
    <w:p w14:paraId="4077CD94"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Fonction </w:t>
      </w:r>
      <w:proofErr w:type="gramStart"/>
      <w:r w:rsidRPr="00BC15BC">
        <w:rPr>
          <w:rFonts w:eastAsia="Verdana" w:cs="Verdana"/>
          <w:lang w:val="fr-FR" w:eastAsia="zh-TW"/>
        </w:rPr>
        <w:t>principale:</w:t>
      </w:r>
      <w:proofErr w:type="gramEnd"/>
      <w:r w:rsidRPr="00BC15BC">
        <w:rPr>
          <w:rFonts w:eastAsia="Verdana" w:cs="Verdana"/>
          <w:lang w:val="fr-FR" w:eastAsia="zh-TW"/>
        </w:rPr>
        <w:tab/>
        <w:t>Mise au point de pratiques et procédures normalisées et recommandées</w:t>
      </w:r>
    </w:p>
    <w:p w14:paraId="4F167E35"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57" w:anchor="page=93" w:history="1">
        <w:r w:rsidRPr="00BC15BC">
          <w:rPr>
            <w:rFonts w:eastAsia="Verdana" w:cs="Verdana"/>
            <w:color w:val="0000FF"/>
            <w:lang w:val="fr-FR" w:eastAsia="zh-TW"/>
          </w:rPr>
          <w:t>Résolution 16 (Cg-V)</w:t>
        </w:r>
      </w:hyperlink>
      <w:r w:rsidRPr="00BC15BC">
        <w:rPr>
          <w:rFonts w:eastAsia="Verdana" w:cs="Verdana"/>
          <w:lang w:val="fr-FR" w:eastAsia="zh-TW"/>
        </w:rPr>
        <w:t xml:space="preserve"> (1967)</w:t>
      </w:r>
      <w:r w:rsidRPr="00BC15BC">
        <w:rPr>
          <w:rFonts w:eastAsia="Verdana" w:cs="Verdana"/>
          <w:bCs/>
          <w:sz w:val="16"/>
          <w:szCs w:val="16"/>
          <w:vertAlign w:val="superscript"/>
          <w:lang w:val="fr-FR" w:eastAsia="zh-TW"/>
        </w:rPr>
        <w:footnoteReference w:id="15"/>
      </w:r>
      <w:r w:rsidRPr="00BC15BC">
        <w:rPr>
          <w:rFonts w:eastAsia="Verdana" w:cs="Verdana"/>
          <w:lang w:val="fr-FR" w:eastAsia="zh-TW"/>
        </w:rPr>
        <w:t xml:space="preserve"> </w:t>
      </w:r>
      <w:r w:rsidRPr="00BC15BC">
        <w:rPr>
          <w:rFonts w:eastAsia="Verdana" w:cs="Verdana"/>
          <w:lang w:val="fr-FR" w:eastAsia="zh-TW"/>
        </w:rPr>
        <w:tab/>
      </w:r>
    </w:p>
    <w:p w14:paraId="3D49B913" w14:textId="6C2C05A2"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58" w:anchor="page=407" w:history="1">
        <w:r w:rsidR="00E327D9" w:rsidRPr="00E327D9">
          <w:rPr>
            <w:rStyle w:val="Hyperlink"/>
            <w:rFonts w:eastAsia="Verdana" w:cs="Verdana"/>
            <w:i/>
            <w:iCs/>
            <w:lang w:val="fr-FR" w:eastAsia="zh-TW"/>
          </w:rPr>
          <w:t>Rapport final abrégé et résolutions du Seizième Congrès météorologique mondial</w:t>
        </w:r>
      </w:hyperlink>
      <w:r w:rsidR="00E327D9">
        <w:rPr>
          <w:rFonts w:eastAsia="Verdana" w:cs="Verdana"/>
          <w:i/>
          <w:iCs/>
          <w:lang w:val="fr-FR" w:eastAsia="zh-TW"/>
        </w:rPr>
        <w:t xml:space="preserve"> </w:t>
      </w:r>
      <w:r w:rsidR="00E327D9" w:rsidRPr="00E327D9">
        <w:rPr>
          <w:rFonts w:eastAsia="Verdana" w:cs="Verdana"/>
          <w:lang w:val="fr-FR" w:eastAsia="zh-TW"/>
        </w:rPr>
        <w:t>(OMM-N° 1077, Annexe II</w:t>
      </w:r>
      <w:r w:rsidR="00E327D9">
        <w:rPr>
          <w:rFonts w:eastAsia="Verdana" w:cs="Verdana"/>
          <w:lang w:val="fr-FR" w:eastAsia="zh-TW"/>
        </w:rPr>
        <w:t xml:space="preserve">) </w:t>
      </w:r>
      <w:r w:rsidRPr="00BC15BC">
        <w:rPr>
          <w:rFonts w:eastAsia="Verdana" w:cs="Verdana"/>
          <w:lang w:val="fr-FR" w:eastAsia="zh-TW"/>
        </w:rPr>
        <w:t>(2011)</w:t>
      </w:r>
    </w:p>
    <w:p w14:paraId="258B2BEE"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504DD023" w14:textId="082F353F"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B05B58">
        <w:rPr>
          <w:rFonts w:eastAsia="Verdana" w:cs="Verdana"/>
          <w:lang w:val="fr-FR" w:eastAsia="zh-TW"/>
        </w:rPr>
        <w:tab/>
      </w:r>
      <w:r>
        <w:fldChar w:fldCharType="begin"/>
      </w:r>
      <w:r w:rsidRPr="009303F3">
        <w:rPr>
          <w:lang w:val="fr-FR"/>
          <w:rPrChange w:id="455" w:author="Fleur Gellé" w:date="2023-05-29T11:09:00Z">
            <w:rPr/>
          </w:rPrChange>
        </w:rPr>
        <w:instrText xml:space="preserve"> HYPERLINK "https://library.wmo.int/doc_num.php?explnum_id=5250" \l "page=330" </w:instrText>
      </w:r>
      <w:r>
        <w:fldChar w:fldCharType="separate"/>
      </w:r>
      <w:r w:rsidRPr="00BC15BC">
        <w:rPr>
          <w:rFonts w:eastAsia="Verdana" w:cs="Verdana"/>
          <w:color w:val="0000FF"/>
          <w:lang w:val="fr-FR" w:eastAsia="zh-TW"/>
        </w:rPr>
        <w:t>Résolution 20 (</w:t>
      </w:r>
      <w:proofErr w:type="spellStart"/>
      <w:r w:rsidRPr="00BC15BC">
        <w:rPr>
          <w:rFonts w:eastAsia="Verdana" w:cs="Verdana"/>
          <w:color w:val="0000FF"/>
          <w:lang w:val="fr-FR" w:eastAsia="zh-TW"/>
        </w:rPr>
        <w:t>Cg-17</w:t>
      </w:r>
      <w:proofErr w:type="spellEnd"/>
      <w:r w:rsidRPr="00BC15BC">
        <w:rPr>
          <w:rFonts w:eastAsia="Verdana" w:cs="Verdana"/>
          <w:color w:val="0000FF"/>
          <w:lang w:val="fr-FR" w:eastAsia="zh-TW"/>
        </w:rPr>
        <w:t>)</w:t>
      </w:r>
      <w:r>
        <w:rPr>
          <w:rFonts w:eastAsia="Verdana" w:cs="Verdana"/>
          <w:color w:val="0000FF"/>
          <w:lang w:val="fr-FR" w:eastAsia="zh-TW"/>
        </w:rPr>
        <w:fldChar w:fldCharType="end"/>
      </w:r>
      <w:r w:rsidRPr="00BC15BC">
        <w:rPr>
          <w:rFonts w:eastAsia="Verdana" w:cs="Verdana"/>
          <w:lang w:val="fr-FR" w:eastAsia="zh-TW"/>
        </w:rPr>
        <w:t xml:space="preserve"> (2015)</w:t>
      </w:r>
    </w:p>
    <w:p w14:paraId="1ADFA2D6"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5436BE6F" w14:textId="0D423760"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B05B58">
        <w:rPr>
          <w:rFonts w:eastAsia="Verdana" w:cs="Verdana"/>
          <w:lang w:val="fr-FR" w:eastAsia="zh-TW"/>
        </w:rPr>
        <w:tab/>
      </w:r>
      <w:r w:rsidRPr="00BC15BC">
        <w:rPr>
          <w:rFonts w:eastAsia="Verdana" w:cs="Verdana"/>
          <w:lang w:val="fr-FR" w:eastAsia="zh-TW"/>
        </w:rPr>
        <w:t>Commission des systèmes de base (</w:t>
      </w:r>
      <w:proofErr w:type="spellStart"/>
      <w:r w:rsidRPr="00BC15BC">
        <w:rPr>
          <w:rFonts w:eastAsia="Verdana" w:cs="Verdana"/>
          <w:lang w:val="fr-FR" w:eastAsia="zh-TW"/>
        </w:rPr>
        <w:t>CSB</w:t>
      </w:r>
      <w:proofErr w:type="spellEnd"/>
      <w:r w:rsidRPr="00BC15BC">
        <w:rPr>
          <w:rFonts w:eastAsia="Verdana" w:cs="Verdana"/>
          <w:lang w:val="fr-FR" w:eastAsia="zh-TW"/>
        </w:rPr>
        <w:t xml:space="preserve">)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53347B7E" w14:textId="5EAFCA55"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t>Les activités sont effectivement intégrées dans les missions de la Commission des infrastructures et conduites par les comités permanents avec trois composantes du Système mondial intégré des systèmes d</w:t>
      </w:r>
      <w:r w:rsidR="00FE7E23">
        <w:rPr>
          <w:rFonts w:eastAsia="Verdana" w:cs="Verdana"/>
          <w:lang w:val="fr-FR" w:eastAsia="zh-TW"/>
        </w:rPr>
        <w:t>’</w:t>
      </w:r>
      <w:r w:rsidRPr="00BC15BC">
        <w:rPr>
          <w:rFonts w:eastAsia="Verdana" w:cs="Verdana"/>
          <w:lang w:val="fr-FR" w:eastAsia="zh-TW"/>
        </w:rPr>
        <w:t>observation de l</w:t>
      </w:r>
      <w:r w:rsidR="00FE7E23">
        <w:rPr>
          <w:rFonts w:eastAsia="Verdana" w:cs="Verdana"/>
          <w:lang w:val="fr-FR" w:eastAsia="zh-TW"/>
        </w:rPr>
        <w:t>’</w:t>
      </w:r>
      <w:r w:rsidRPr="00BC15BC">
        <w:rPr>
          <w:rFonts w:eastAsia="Verdana" w:cs="Verdana"/>
          <w:lang w:val="fr-FR" w:eastAsia="zh-TW"/>
        </w:rPr>
        <w:t>OMM (</w:t>
      </w:r>
      <w:proofErr w:type="spellStart"/>
      <w:r w:rsidRPr="00BC15BC">
        <w:rPr>
          <w:rFonts w:eastAsia="Verdana" w:cs="Verdana"/>
          <w:lang w:val="fr-FR" w:eastAsia="zh-TW"/>
        </w:rPr>
        <w:t>WIGOS</w:t>
      </w:r>
      <w:proofErr w:type="spellEnd"/>
      <w:r w:rsidRPr="00BC15BC">
        <w:rPr>
          <w:rFonts w:eastAsia="Verdana" w:cs="Verdana"/>
          <w:lang w:val="fr-FR" w:eastAsia="zh-TW"/>
        </w:rPr>
        <w:t>), du Système d</w:t>
      </w:r>
      <w:r w:rsidR="00FE7E23">
        <w:rPr>
          <w:rFonts w:eastAsia="Verdana" w:cs="Verdana"/>
          <w:lang w:val="fr-FR" w:eastAsia="zh-TW"/>
        </w:rPr>
        <w:t>’</w:t>
      </w:r>
      <w:r w:rsidRPr="00BC15BC">
        <w:rPr>
          <w:rFonts w:eastAsia="Verdana" w:cs="Verdana"/>
          <w:lang w:val="fr-FR" w:eastAsia="zh-TW"/>
        </w:rPr>
        <w:t>information de l</w:t>
      </w:r>
      <w:r w:rsidR="00FE7E23">
        <w:rPr>
          <w:rFonts w:eastAsia="Verdana" w:cs="Verdana"/>
          <w:lang w:val="fr-FR" w:eastAsia="zh-TW"/>
        </w:rPr>
        <w:t>’</w:t>
      </w:r>
      <w:r w:rsidRPr="00BC15BC">
        <w:rPr>
          <w:rFonts w:eastAsia="Verdana" w:cs="Verdana"/>
          <w:lang w:val="fr-FR" w:eastAsia="zh-TW"/>
        </w:rPr>
        <w:t>OMM (SIO) et du Système intégré de traitement et de prévision de l</w:t>
      </w:r>
      <w:r w:rsidR="00FE7E23">
        <w:rPr>
          <w:rFonts w:eastAsia="Verdana" w:cs="Verdana"/>
          <w:lang w:val="fr-FR" w:eastAsia="zh-TW"/>
        </w:rPr>
        <w:t>’</w:t>
      </w:r>
      <w:r w:rsidRPr="00BC15BC">
        <w:rPr>
          <w:rFonts w:eastAsia="Verdana" w:cs="Verdana"/>
          <w:lang w:val="fr-FR" w:eastAsia="zh-TW"/>
        </w:rPr>
        <w:t>OMM. La partie du Programme relative à l</w:t>
      </w:r>
      <w:r w:rsidR="00FE7E23">
        <w:rPr>
          <w:rFonts w:eastAsia="Verdana" w:cs="Verdana"/>
          <w:lang w:val="fr-FR" w:eastAsia="zh-TW"/>
        </w:rPr>
        <w:t>’</w:t>
      </w:r>
      <w:r w:rsidRPr="00BC15BC">
        <w:rPr>
          <w:rFonts w:eastAsia="Verdana" w:cs="Verdana"/>
          <w:lang w:val="fr-FR" w:eastAsia="zh-TW"/>
        </w:rPr>
        <w:t>infrastructure doit être mise à jour pour couvrir l</w:t>
      </w:r>
      <w:r w:rsidR="00FE7E23">
        <w:rPr>
          <w:rFonts w:eastAsia="Verdana" w:cs="Verdana"/>
          <w:lang w:val="fr-FR" w:eastAsia="zh-TW"/>
        </w:rPr>
        <w:t>’</w:t>
      </w:r>
      <w:r w:rsidRPr="00BC15BC">
        <w:rPr>
          <w:rFonts w:eastAsia="Verdana" w:cs="Verdana"/>
          <w:lang w:val="fr-FR" w:eastAsia="zh-TW"/>
        </w:rPr>
        <w:t xml:space="preserve">ensemble du système </w:t>
      </w:r>
      <w:r w:rsidR="00660910">
        <w:rPr>
          <w:rFonts w:eastAsia="Verdana" w:cs="Verdana"/>
          <w:lang w:val="fr-FR" w:eastAsia="zh-TW"/>
        </w:rPr>
        <w:t xml:space="preserve">terrestre </w:t>
      </w:r>
      <w:r w:rsidRPr="00BC15BC">
        <w:rPr>
          <w:rFonts w:eastAsia="Verdana" w:cs="Verdana"/>
          <w:lang w:val="fr-FR" w:eastAsia="zh-TW"/>
        </w:rPr>
        <w:t xml:space="preserve">conformément </w:t>
      </w:r>
      <w:proofErr w:type="gramStart"/>
      <w:r w:rsidRPr="00BC15BC">
        <w:rPr>
          <w:rFonts w:eastAsia="Verdana" w:cs="Verdana"/>
          <w:lang w:val="fr-FR" w:eastAsia="zh-TW"/>
        </w:rPr>
        <w:t>au</w:t>
      </w:r>
      <w:proofErr w:type="gramEnd"/>
      <w:r w:rsidRPr="00BC15BC">
        <w:rPr>
          <w:rFonts w:eastAsia="Verdana" w:cs="Verdana"/>
          <w:lang w:val="fr-FR" w:eastAsia="zh-TW"/>
        </w:rPr>
        <w:t xml:space="preserve"> Plan stratégique.</w:t>
      </w:r>
      <w:r w:rsidRPr="00BC15BC">
        <w:rPr>
          <w:rFonts w:eastAsia="Verdana" w:cs="Verdana"/>
          <w:lang w:val="fr-FR" w:eastAsia="zh-TW"/>
        </w:rPr>
        <w:tab/>
      </w:r>
    </w:p>
    <w:p w14:paraId="1F728271"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Mesure </w:t>
      </w:r>
      <w:proofErr w:type="gramStart"/>
      <w:r w:rsidRPr="00BC15BC">
        <w:rPr>
          <w:rFonts w:eastAsia="Verdana" w:cs="Verdana"/>
          <w:lang w:val="fr-FR" w:eastAsia="zh-TW"/>
        </w:rPr>
        <w:t>recommandée:</w:t>
      </w:r>
      <w:proofErr w:type="gramEnd"/>
      <w:r w:rsidRPr="00BC15BC">
        <w:rPr>
          <w:rFonts w:eastAsia="Verdana" w:cs="Verdana"/>
          <w:lang w:val="fr-FR" w:eastAsia="zh-TW"/>
        </w:rPr>
        <w:tab/>
        <w:t>Maintenir en vigueur la résolution 20 (</w:t>
      </w:r>
      <w:proofErr w:type="spellStart"/>
      <w:r w:rsidRPr="00BC15BC">
        <w:rPr>
          <w:rFonts w:eastAsia="Verdana" w:cs="Verdana"/>
          <w:lang w:val="fr-FR" w:eastAsia="zh-TW"/>
        </w:rPr>
        <w:t>Cg-17</w:t>
      </w:r>
      <w:proofErr w:type="spellEnd"/>
      <w:r w:rsidRPr="00BC15BC">
        <w:rPr>
          <w:rFonts w:eastAsia="Verdana" w:cs="Verdana"/>
          <w:lang w:val="fr-FR" w:eastAsia="zh-TW"/>
        </w:rPr>
        <w:t>), tout en développant un programme élargi en remplacement du Programme de la Veille météorologique mondiale</w:t>
      </w:r>
    </w:p>
    <w:p w14:paraId="0702F196" w14:textId="4AC5EC3F" w:rsidR="00BC15BC" w:rsidRPr="00BC15BC" w:rsidRDefault="00BC15BC" w:rsidP="007A2704">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 xml:space="preserve">Programmes contribuant essentiellement à la réalisation du but à long terme 3 –Promouvoir la recherche </w:t>
      </w:r>
      <w:proofErr w:type="gramStart"/>
      <w:r w:rsidRPr="00BC15BC">
        <w:rPr>
          <w:rFonts w:eastAsia="Verdana" w:cs="Verdana"/>
          <w:b/>
          <w:bCs/>
          <w:i/>
          <w:iCs/>
          <w:lang w:val="fr-FR" w:eastAsia="zh-TW"/>
        </w:rPr>
        <w:t>ciblée:</w:t>
      </w:r>
      <w:proofErr w:type="gramEnd"/>
      <w:r w:rsidRPr="00BC15BC">
        <w:rPr>
          <w:rFonts w:eastAsia="Verdana" w:cs="Verdana"/>
          <w:b/>
          <w:bCs/>
          <w:i/>
          <w:iCs/>
          <w:lang w:val="fr-FR" w:eastAsia="zh-TW"/>
        </w:rPr>
        <w:t xml:space="preserve"> stimuler l</w:t>
      </w:r>
      <w:r w:rsidR="00FE7E23">
        <w:rPr>
          <w:rFonts w:eastAsia="Verdana" w:cs="Verdana"/>
          <w:b/>
          <w:bCs/>
          <w:i/>
          <w:iCs/>
          <w:lang w:val="fr-FR" w:eastAsia="zh-TW"/>
        </w:rPr>
        <w:t>’</w:t>
      </w:r>
      <w:r w:rsidRPr="00BC15BC">
        <w:rPr>
          <w:rFonts w:eastAsia="Verdana" w:cs="Verdana"/>
          <w:b/>
          <w:bCs/>
          <w:i/>
          <w:iCs/>
          <w:lang w:val="fr-FR" w:eastAsia="zh-TW"/>
        </w:rPr>
        <w:t>initiative scientifique en vue d</w:t>
      </w:r>
      <w:r w:rsidR="00FE7E23">
        <w:rPr>
          <w:rFonts w:eastAsia="Verdana" w:cs="Verdana"/>
          <w:b/>
          <w:bCs/>
          <w:i/>
          <w:iCs/>
          <w:lang w:val="fr-FR" w:eastAsia="zh-TW"/>
        </w:rPr>
        <w:t>’</w:t>
      </w:r>
      <w:r w:rsidRPr="00BC15BC">
        <w:rPr>
          <w:rFonts w:eastAsia="Verdana" w:cs="Verdana"/>
          <w:b/>
          <w:bCs/>
          <w:i/>
          <w:iCs/>
          <w:lang w:val="fr-FR" w:eastAsia="zh-TW"/>
        </w:rPr>
        <w:t>affiner les services reposant sur la compréhension du système terrestre</w:t>
      </w:r>
    </w:p>
    <w:p w14:paraId="16FAB461" w14:textId="2789FA25" w:rsidR="00BC15BC" w:rsidRPr="00BC15BC" w:rsidRDefault="00BC15BC" w:rsidP="00BC15BC">
      <w:pPr>
        <w:keepNext/>
        <w:tabs>
          <w:tab w:val="clear" w:pos="1134"/>
        </w:tabs>
        <w:spacing w:before="120" w:after="120"/>
        <w:jc w:val="left"/>
        <w:outlineLvl w:val="4"/>
        <w:rPr>
          <w:rFonts w:eastAsia="Verdana" w:cs="Verdana"/>
          <w:b/>
          <w:sz w:val="18"/>
          <w:szCs w:val="18"/>
          <w:lang w:val="fr-FR" w:eastAsia="zh-TW"/>
        </w:rPr>
      </w:pPr>
      <w:r w:rsidRPr="00BC15BC">
        <w:rPr>
          <w:rFonts w:eastAsia="Verdana" w:cs="Verdana"/>
          <w:b/>
          <w:bCs/>
          <w:lang w:val="fr-FR" w:eastAsia="zh-TW"/>
        </w:rPr>
        <w:t>Programme de la Veille de l</w:t>
      </w:r>
      <w:r w:rsidR="00FE7E23">
        <w:rPr>
          <w:rFonts w:eastAsia="Verdana" w:cs="Verdana"/>
          <w:b/>
          <w:bCs/>
          <w:lang w:val="fr-FR" w:eastAsia="zh-TW"/>
        </w:rPr>
        <w:t>’</w:t>
      </w:r>
      <w:r w:rsidRPr="00BC15BC">
        <w:rPr>
          <w:rFonts w:eastAsia="Verdana" w:cs="Verdana"/>
          <w:b/>
          <w:bCs/>
          <w:lang w:val="fr-FR" w:eastAsia="zh-TW"/>
        </w:rPr>
        <w:t>atmosphère globale (</w:t>
      </w:r>
      <w:proofErr w:type="spellStart"/>
      <w:r w:rsidRPr="00BC15BC">
        <w:rPr>
          <w:rFonts w:eastAsia="Verdana" w:cs="Verdana"/>
          <w:b/>
          <w:bCs/>
          <w:lang w:val="fr-FR" w:eastAsia="zh-TW"/>
        </w:rPr>
        <w:t>VAG</w:t>
      </w:r>
      <w:proofErr w:type="spellEnd"/>
      <w:r w:rsidRPr="00BC15BC">
        <w:rPr>
          <w:rFonts w:eastAsia="Verdana" w:cs="Verdana"/>
          <w:b/>
          <w:bCs/>
          <w:lang w:val="fr-FR" w:eastAsia="zh-TW"/>
        </w:rPr>
        <w:t>)</w:t>
      </w:r>
      <w:r w:rsidRPr="00BC15BC">
        <w:rPr>
          <w:rFonts w:eastAsia="Verdana" w:cs="Verdana"/>
          <w:lang w:val="fr-FR" w:eastAsia="zh-TW"/>
        </w:rPr>
        <w:tab/>
      </w:r>
    </w:p>
    <w:p w14:paraId="2AE69926" w14:textId="77777777" w:rsidR="00BC15BC" w:rsidRPr="00C1464E"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Fonction </w:t>
      </w:r>
      <w:proofErr w:type="gramStart"/>
      <w:r w:rsidRPr="00BC15BC">
        <w:rPr>
          <w:rFonts w:eastAsia="Verdana" w:cs="Verdana"/>
          <w:lang w:val="fr-FR" w:eastAsia="zh-TW"/>
        </w:rPr>
        <w:t>principale:</w:t>
      </w:r>
      <w:proofErr w:type="gramEnd"/>
      <w:r w:rsidRPr="00BC15BC">
        <w:rPr>
          <w:rFonts w:eastAsia="Verdana" w:cs="Verdana"/>
          <w:lang w:val="fr-FR" w:eastAsia="zh-TW"/>
        </w:rPr>
        <w:tab/>
      </w:r>
      <w:r w:rsidRPr="00C1464E">
        <w:rPr>
          <w:rFonts w:eastAsia="Verdana" w:cs="Verdana"/>
          <w:lang w:val="fr-FR" w:eastAsia="zh-TW"/>
        </w:rPr>
        <w:t>Recherche méthodologique ou appliquée</w:t>
      </w:r>
    </w:p>
    <w:p w14:paraId="6B8E0B36" w14:textId="65FE5167" w:rsidR="00BC15BC" w:rsidRPr="00C1464E"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C1464E">
        <w:rPr>
          <w:rFonts w:eastAsia="Verdana" w:cs="Verdana"/>
          <w:lang w:val="fr-FR" w:eastAsia="zh-TW"/>
        </w:rPr>
        <w:t>Création:</w:t>
      </w:r>
      <w:proofErr w:type="gramEnd"/>
      <w:r w:rsidRPr="00C1464E">
        <w:rPr>
          <w:rFonts w:eastAsia="Verdana" w:cs="Verdana"/>
          <w:lang w:val="fr-FR" w:eastAsia="zh-TW"/>
        </w:rPr>
        <w:tab/>
      </w:r>
      <w:hyperlink r:id="rId59" w:anchor="page=41" w:history="1">
        <w:r w:rsidRPr="00C1464E">
          <w:rPr>
            <w:rStyle w:val="Hyperlink"/>
            <w:rFonts w:eastAsia="Verdana" w:cs="Verdana"/>
            <w:lang w:val="fr-FR" w:eastAsia="zh-TW"/>
          </w:rPr>
          <w:t>EC-XLI</w:t>
        </w:r>
      </w:hyperlink>
      <w:r w:rsidRPr="00C1464E">
        <w:rPr>
          <w:rFonts w:eastAsia="Verdana" w:cs="Verdana"/>
          <w:lang w:val="fr-FR" w:eastAsia="zh-TW"/>
        </w:rPr>
        <w:t>, OMM-N° 723, paragraphes 5.4.3-4 (1989)</w:t>
      </w:r>
      <w:r w:rsidRPr="00C1464E">
        <w:rPr>
          <w:rFonts w:eastAsia="Verdana" w:cs="Verdana"/>
          <w:lang w:val="fr-FR" w:eastAsia="zh-TW"/>
        </w:rPr>
        <w:tab/>
      </w:r>
    </w:p>
    <w:p w14:paraId="4351109A" w14:textId="0B129129"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C1464E">
        <w:rPr>
          <w:rFonts w:eastAsia="Verdana" w:cs="Verdana"/>
          <w:lang w:val="fr-FR" w:eastAsia="zh-TW"/>
        </w:rPr>
        <w:t>Description:</w:t>
      </w:r>
      <w:proofErr w:type="gramEnd"/>
      <w:r w:rsidRPr="00C1464E">
        <w:rPr>
          <w:rFonts w:eastAsia="Verdana" w:cs="Verdana"/>
          <w:lang w:val="fr-FR" w:eastAsia="zh-TW"/>
        </w:rPr>
        <w:tab/>
      </w:r>
      <w:hyperlink r:id="rId60" w:anchor="page=414" w:history="1">
        <w:r w:rsidR="00C1464E" w:rsidRPr="00C1464E">
          <w:rPr>
            <w:rStyle w:val="Hyperlink"/>
            <w:rFonts w:eastAsia="Verdana" w:cs="Verdana"/>
            <w:i/>
            <w:iCs/>
            <w:lang w:val="fr-FR" w:eastAsia="zh-TW"/>
          </w:rPr>
          <w:t>Rapport final abrégé et résolutions du Seizième Congrès météorologique mondial</w:t>
        </w:r>
      </w:hyperlink>
      <w:r w:rsidR="00C1464E">
        <w:rPr>
          <w:rFonts w:eastAsia="Verdana" w:cs="Verdana"/>
          <w:i/>
          <w:iCs/>
          <w:lang w:val="fr-FR" w:eastAsia="zh-TW"/>
        </w:rPr>
        <w:t xml:space="preserve"> </w:t>
      </w:r>
      <w:r w:rsidR="00C1464E" w:rsidRPr="00E327D9">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4E34F6B6"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17F6B2B3" w14:textId="0DEB5259"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B05B58">
        <w:rPr>
          <w:rFonts w:eastAsia="Verdana" w:cs="Verdana"/>
          <w:lang w:val="fr-FR" w:eastAsia="zh-TW"/>
        </w:rPr>
        <w:tab/>
      </w:r>
      <w:r>
        <w:fldChar w:fldCharType="begin"/>
      </w:r>
      <w:r w:rsidRPr="009303F3">
        <w:rPr>
          <w:lang w:val="fr-FR"/>
          <w:rPrChange w:id="456" w:author="Fleur Gellé" w:date="2023-05-29T11:09:00Z">
            <w:rPr/>
          </w:rPrChange>
        </w:rPr>
        <w:instrText xml:space="preserve"> HYPERLINK "https://library.wmo.int/doc_num.php?explnum_id=5250" \l "page=584" </w:instrText>
      </w:r>
      <w:r>
        <w:fldChar w:fldCharType="separate"/>
      </w:r>
      <w:r w:rsidRPr="00BC15BC">
        <w:rPr>
          <w:rFonts w:eastAsia="Verdana" w:cs="Verdana"/>
          <w:color w:val="0000FF"/>
          <w:lang w:val="fr-FR" w:eastAsia="zh-TW"/>
        </w:rPr>
        <w:t>Résolution 47 (</w:t>
      </w:r>
      <w:proofErr w:type="spellStart"/>
      <w:r w:rsidRPr="00BC15BC">
        <w:rPr>
          <w:rFonts w:eastAsia="Verdana" w:cs="Verdana"/>
          <w:color w:val="0000FF"/>
          <w:lang w:val="fr-FR" w:eastAsia="zh-TW"/>
        </w:rPr>
        <w:t>Cg-17</w:t>
      </w:r>
      <w:proofErr w:type="spellEnd"/>
      <w:r w:rsidRPr="00BC15BC">
        <w:rPr>
          <w:rFonts w:eastAsia="Verdana" w:cs="Verdana"/>
          <w:color w:val="0000FF"/>
          <w:lang w:val="fr-FR" w:eastAsia="zh-TW"/>
        </w:rPr>
        <w:t>)</w:t>
      </w:r>
      <w:r>
        <w:rPr>
          <w:rFonts w:eastAsia="Verdana" w:cs="Verdana"/>
          <w:color w:val="0000FF"/>
          <w:lang w:val="fr-FR" w:eastAsia="zh-TW"/>
        </w:rPr>
        <w:fldChar w:fldCharType="end"/>
      </w:r>
      <w:r w:rsidRPr="00BC15BC">
        <w:rPr>
          <w:rFonts w:eastAsia="Verdana" w:cs="Verdana"/>
          <w:lang w:val="fr-FR" w:eastAsia="zh-TW"/>
        </w:rPr>
        <w:t xml:space="preserve"> (2015)</w:t>
      </w:r>
    </w:p>
    <w:p w14:paraId="32B1F397"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6E322CD4" w14:textId="3CEC69F2"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B05B58">
        <w:rPr>
          <w:rFonts w:eastAsia="Verdana" w:cs="Verdana"/>
          <w:lang w:val="fr-FR" w:eastAsia="zh-TW"/>
        </w:rPr>
        <w:tab/>
      </w:r>
      <w:r w:rsidRPr="00BC15BC">
        <w:rPr>
          <w:rFonts w:eastAsia="Verdana" w:cs="Verdana"/>
          <w:lang w:val="fr-FR" w:eastAsia="zh-TW"/>
        </w:rPr>
        <w:t>Commission des sciences de l</w:t>
      </w:r>
      <w:r w:rsidR="00FE7E23">
        <w:rPr>
          <w:rFonts w:eastAsia="Verdana" w:cs="Verdana"/>
          <w:lang w:val="fr-FR" w:eastAsia="zh-TW"/>
        </w:rPr>
        <w:t>’</w:t>
      </w:r>
      <w:r w:rsidRPr="00BC15BC">
        <w:rPr>
          <w:rFonts w:eastAsia="Verdana" w:cs="Verdana"/>
          <w:lang w:val="fr-FR" w:eastAsia="zh-TW"/>
        </w:rPr>
        <w:t xml:space="preserve">atmosphère (CSA)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15EEBCE0" w14:textId="4203334C" w:rsidR="00BC15BC" w:rsidRPr="00BC15BC" w:rsidRDefault="00BC15BC" w:rsidP="00BC15BC">
      <w:pPr>
        <w:tabs>
          <w:tab w:val="clear" w:pos="1134"/>
        </w:tabs>
        <w:spacing w:before="120" w:after="120"/>
        <w:ind w:left="2552" w:hanging="2552"/>
        <w:jc w:val="left"/>
        <w:rPr>
          <w:rFonts w:eastAsia="Verdana" w:cs="Verdana"/>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t>Supervisé par le Conseil de la recherche, le Programme de la Veille de l</w:t>
      </w:r>
      <w:r w:rsidR="00FE7E23">
        <w:rPr>
          <w:rFonts w:eastAsia="Verdana" w:cs="Verdana"/>
          <w:lang w:val="fr-FR" w:eastAsia="zh-TW"/>
        </w:rPr>
        <w:t>’</w:t>
      </w:r>
      <w:r w:rsidRPr="00BC15BC">
        <w:rPr>
          <w:rFonts w:eastAsia="Verdana" w:cs="Verdana"/>
          <w:lang w:val="fr-FR" w:eastAsia="zh-TW"/>
        </w:rPr>
        <w:t>atmosphère globale vise à faciliter la compréhension globale de la composition de l</w:t>
      </w:r>
      <w:r w:rsidR="00FE7E23">
        <w:rPr>
          <w:rFonts w:eastAsia="Verdana" w:cs="Verdana"/>
          <w:lang w:val="fr-FR" w:eastAsia="zh-TW"/>
        </w:rPr>
        <w:t>’</w:t>
      </w:r>
      <w:r w:rsidRPr="00BC15BC">
        <w:rPr>
          <w:rFonts w:eastAsia="Verdana" w:cs="Verdana"/>
          <w:lang w:val="fr-FR" w:eastAsia="zh-TW"/>
        </w:rPr>
        <w:t xml:space="preserve">atmosphère et de ses changements. </w:t>
      </w:r>
      <w:r w:rsidR="00413516">
        <w:rPr>
          <w:rFonts w:eastAsia="Verdana" w:cs="Verdana"/>
          <w:lang w:val="fr-FR" w:eastAsia="zh-TW"/>
        </w:rPr>
        <w:t>À cette fin, il</w:t>
      </w:r>
      <w:r w:rsidRPr="00BC15BC">
        <w:rPr>
          <w:rFonts w:eastAsia="Verdana" w:cs="Verdana"/>
          <w:lang w:val="fr-FR" w:eastAsia="zh-TW"/>
        </w:rPr>
        <w:t xml:space="preserve"> joue un rôle international de premier plan dans la recherche et le développement des capacités en matière d</w:t>
      </w:r>
      <w:r w:rsidR="00FE7E23">
        <w:rPr>
          <w:rFonts w:eastAsia="Verdana" w:cs="Verdana"/>
          <w:lang w:val="fr-FR" w:eastAsia="zh-TW"/>
        </w:rPr>
        <w:t>’</w:t>
      </w:r>
      <w:r w:rsidRPr="00BC15BC">
        <w:rPr>
          <w:rFonts w:eastAsia="Verdana" w:cs="Verdana"/>
          <w:lang w:val="fr-FR" w:eastAsia="zh-TW"/>
        </w:rPr>
        <w:t xml:space="preserve">observation de la </w:t>
      </w:r>
      <w:r w:rsidRPr="00BC15BC">
        <w:rPr>
          <w:rFonts w:eastAsia="Verdana" w:cs="Verdana"/>
          <w:lang w:val="fr-FR" w:eastAsia="zh-TW"/>
        </w:rPr>
        <w:lastRenderedPageBreak/>
        <w:t>composition de l</w:t>
      </w:r>
      <w:r w:rsidR="00FE7E23">
        <w:rPr>
          <w:rFonts w:eastAsia="Verdana" w:cs="Verdana"/>
          <w:lang w:val="fr-FR" w:eastAsia="zh-TW"/>
        </w:rPr>
        <w:t>’</w:t>
      </w:r>
      <w:r w:rsidRPr="00BC15BC">
        <w:rPr>
          <w:rFonts w:eastAsia="Verdana" w:cs="Verdana"/>
          <w:lang w:val="fr-FR" w:eastAsia="zh-TW"/>
        </w:rPr>
        <w:t xml:space="preserve">atmosphère et </w:t>
      </w:r>
      <w:r w:rsidR="00413516">
        <w:rPr>
          <w:rFonts w:eastAsia="Verdana" w:cs="Verdana"/>
          <w:lang w:val="fr-FR" w:eastAsia="zh-TW"/>
        </w:rPr>
        <w:t>dans</w:t>
      </w:r>
      <w:r w:rsidRPr="00BC15BC">
        <w:rPr>
          <w:rFonts w:eastAsia="Verdana" w:cs="Verdana"/>
          <w:lang w:val="fr-FR" w:eastAsia="zh-TW"/>
        </w:rPr>
        <w:t xml:space="preserve"> la promotion de la notion de</w:t>
      </w:r>
      <w:proofErr w:type="gramStart"/>
      <w:r w:rsidRPr="00BC15BC">
        <w:rPr>
          <w:rFonts w:eastAsia="Verdana" w:cs="Verdana"/>
          <w:lang w:val="fr-FR" w:eastAsia="zh-TW"/>
        </w:rPr>
        <w:t xml:space="preserve"> «chaîne</w:t>
      </w:r>
      <w:proofErr w:type="gramEnd"/>
      <w:r w:rsidRPr="00BC15BC">
        <w:rPr>
          <w:rFonts w:eastAsia="Verdana" w:cs="Verdana"/>
          <w:lang w:val="fr-FR" w:eastAsia="zh-TW"/>
        </w:rPr>
        <w:t xml:space="preserve"> de valeur», depuis les observations expérimentales jusqu</w:t>
      </w:r>
      <w:r w:rsidR="00FE7E23">
        <w:rPr>
          <w:rFonts w:eastAsia="Verdana" w:cs="Verdana"/>
          <w:lang w:val="fr-FR" w:eastAsia="zh-TW"/>
        </w:rPr>
        <w:t>’</w:t>
      </w:r>
      <w:r w:rsidRPr="00BC15BC">
        <w:rPr>
          <w:rFonts w:eastAsia="Verdana" w:cs="Verdana"/>
          <w:lang w:val="fr-FR" w:eastAsia="zh-TW"/>
        </w:rPr>
        <w:t xml:space="preserve">aux services. Un nouveau plan scientifique et de mise en œuvre du Programme de la </w:t>
      </w:r>
      <w:proofErr w:type="spellStart"/>
      <w:r w:rsidRPr="00BC15BC">
        <w:rPr>
          <w:rFonts w:eastAsia="Verdana" w:cs="Verdana"/>
          <w:lang w:val="fr-FR" w:eastAsia="zh-TW"/>
        </w:rPr>
        <w:t>VAG</w:t>
      </w:r>
      <w:proofErr w:type="spellEnd"/>
      <w:r w:rsidRPr="00BC15BC">
        <w:rPr>
          <w:rFonts w:eastAsia="Verdana" w:cs="Verdana"/>
          <w:lang w:val="fr-FR" w:eastAsia="zh-TW"/>
        </w:rPr>
        <w:t xml:space="preserve"> pour la période 2024-2027, en conformité avec le projet de Plan stratégique de l</w:t>
      </w:r>
      <w:r w:rsidR="00FE7E23">
        <w:rPr>
          <w:rFonts w:eastAsia="Verdana" w:cs="Verdana"/>
          <w:lang w:val="fr-FR" w:eastAsia="zh-TW"/>
        </w:rPr>
        <w:t>’</w:t>
      </w:r>
      <w:r w:rsidRPr="00BC15BC">
        <w:rPr>
          <w:rFonts w:eastAsia="Verdana" w:cs="Verdana"/>
          <w:lang w:val="fr-FR" w:eastAsia="zh-TW"/>
        </w:rPr>
        <w:t>OMM pour la même période, est soumis pour examen à la dix-neuvième session du Congrès.</w:t>
      </w:r>
    </w:p>
    <w:p w14:paraId="02D09A98"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Mesure </w:t>
      </w:r>
      <w:proofErr w:type="gramStart"/>
      <w:r w:rsidRPr="00BC15BC">
        <w:rPr>
          <w:rFonts w:eastAsia="Verdana" w:cs="Verdana"/>
          <w:lang w:val="fr-FR" w:eastAsia="zh-TW"/>
        </w:rPr>
        <w:t>recommandée:</w:t>
      </w:r>
      <w:proofErr w:type="gramEnd"/>
      <w:r w:rsidRPr="00BC15BC">
        <w:rPr>
          <w:rFonts w:eastAsia="Verdana" w:cs="Verdana"/>
          <w:lang w:val="fr-FR" w:eastAsia="zh-TW"/>
        </w:rPr>
        <w:tab/>
        <w:t>Mettre à jour la description du Programme en y incluant les nouvelles dispositions de gouvernance</w:t>
      </w:r>
    </w:p>
    <w:p w14:paraId="17C77C0F"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mondial de recherche sur la prévision du temps (</w:t>
      </w:r>
      <w:proofErr w:type="spellStart"/>
      <w:r w:rsidRPr="00BC15BC">
        <w:rPr>
          <w:rFonts w:eastAsia="Verdana" w:cs="Verdana"/>
          <w:b/>
          <w:bCs/>
          <w:lang w:val="fr-FR" w:eastAsia="zh-TW"/>
        </w:rPr>
        <w:t>PMRPT</w:t>
      </w:r>
      <w:proofErr w:type="spellEnd"/>
      <w:r w:rsidRPr="00BC15BC">
        <w:rPr>
          <w:rFonts w:eastAsia="Verdana" w:cs="Verdana"/>
          <w:b/>
          <w:bCs/>
          <w:lang w:val="fr-FR" w:eastAsia="zh-TW"/>
        </w:rPr>
        <w:t>)</w:t>
      </w:r>
      <w:r w:rsidRPr="00BC15BC">
        <w:rPr>
          <w:rFonts w:eastAsia="Verdana" w:cs="Verdana"/>
          <w:lang w:val="fr-FR" w:eastAsia="zh-TW"/>
        </w:rPr>
        <w:tab/>
      </w:r>
    </w:p>
    <w:p w14:paraId="5AEEFFD3"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Fonction </w:t>
      </w:r>
      <w:proofErr w:type="gramStart"/>
      <w:r w:rsidRPr="00BC15BC">
        <w:rPr>
          <w:rFonts w:eastAsia="Verdana" w:cs="Verdana"/>
          <w:lang w:val="fr-FR" w:eastAsia="zh-TW"/>
        </w:rPr>
        <w:t>principale:</w:t>
      </w:r>
      <w:proofErr w:type="gramEnd"/>
      <w:r w:rsidRPr="00BC15BC">
        <w:rPr>
          <w:rFonts w:eastAsia="Verdana" w:cs="Verdana"/>
          <w:lang w:val="fr-FR" w:eastAsia="zh-TW"/>
        </w:rPr>
        <w:tab/>
        <w:t>Recherche méthodologique ou appliquée</w:t>
      </w:r>
    </w:p>
    <w:p w14:paraId="1DD93139" w14:textId="51E19D8B"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61" w:anchor="page=30" w:history="1">
        <w:r w:rsidRPr="00C1464E">
          <w:rPr>
            <w:rStyle w:val="Hyperlink"/>
            <w:rFonts w:eastAsia="Verdana" w:cs="Verdana"/>
            <w:lang w:val="fr-FR" w:eastAsia="zh-TW"/>
          </w:rPr>
          <w:t>EC-L</w:t>
        </w:r>
      </w:hyperlink>
      <w:r w:rsidRPr="00413516">
        <w:rPr>
          <w:rFonts w:eastAsia="Verdana" w:cs="Verdana"/>
          <w:lang w:val="fr-FR" w:eastAsia="zh-TW"/>
        </w:rPr>
        <w:t xml:space="preserve">, </w:t>
      </w:r>
      <w:r w:rsidRPr="00C1464E">
        <w:rPr>
          <w:rFonts w:eastAsia="Verdana" w:cs="Verdana"/>
          <w:lang w:val="fr-FR" w:eastAsia="zh-TW"/>
        </w:rPr>
        <w:t>OMM-N° 883, paragraphe 5.1.7</w:t>
      </w:r>
      <w:r w:rsidRPr="00413516">
        <w:rPr>
          <w:rFonts w:eastAsia="Verdana" w:cs="Verdana"/>
          <w:lang w:val="fr-FR" w:eastAsia="zh-TW"/>
        </w:rPr>
        <w:t xml:space="preserve"> </w:t>
      </w:r>
      <w:r w:rsidRPr="00BC15BC">
        <w:rPr>
          <w:rFonts w:eastAsia="Verdana" w:cs="Verdana"/>
          <w:lang w:val="fr-FR" w:eastAsia="zh-TW"/>
        </w:rPr>
        <w:t>(1998)</w:t>
      </w:r>
      <w:r w:rsidRPr="00BC15BC">
        <w:rPr>
          <w:rFonts w:eastAsia="Verdana" w:cs="Verdana"/>
          <w:bCs/>
          <w:sz w:val="18"/>
          <w:szCs w:val="18"/>
          <w:vertAlign w:val="superscript"/>
          <w:lang w:val="fr-FR" w:eastAsia="zh-TW"/>
        </w:rPr>
        <w:footnoteReference w:id="16"/>
      </w:r>
      <w:r w:rsidRPr="00BC15BC">
        <w:rPr>
          <w:rFonts w:eastAsia="Verdana" w:cs="Verdana"/>
          <w:lang w:val="fr-FR" w:eastAsia="zh-TW"/>
        </w:rPr>
        <w:t xml:space="preserve"> </w:t>
      </w:r>
      <w:r w:rsidRPr="00BC15BC">
        <w:rPr>
          <w:rFonts w:eastAsia="Verdana" w:cs="Verdana"/>
          <w:lang w:val="fr-FR" w:eastAsia="zh-TW"/>
        </w:rPr>
        <w:tab/>
      </w:r>
    </w:p>
    <w:p w14:paraId="735D1D18" w14:textId="7A5CCE24"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62" w:anchor="page=416" w:history="1">
        <w:r w:rsidR="00C1464E" w:rsidRPr="00C1464E">
          <w:rPr>
            <w:rStyle w:val="Hyperlink"/>
            <w:rFonts w:eastAsia="Verdana" w:cs="Verdana"/>
            <w:i/>
            <w:iCs/>
            <w:lang w:val="fr-FR" w:eastAsia="zh-TW"/>
          </w:rPr>
          <w:t>Rapport final abrégé et résolutions du Seizième Congrès météorologique mondial</w:t>
        </w:r>
      </w:hyperlink>
      <w:r w:rsidR="00C1464E">
        <w:rPr>
          <w:rFonts w:eastAsia="Verdana" w:cs="Verdana"/>
          <w:i/>
          <w:iCs/>
          <w:lang w:val="fr-FR" w:eastAsia="zh-TW"/>
        </w:rPr>
        <w:t xml:space="preserve"> </w:t>
      </w:r>
      <w:r w:rsidR="00C1464E" w:rsidRPr="00E327D9">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277B46ED"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56320FDD" w14:textId="00CD80D5"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B05B58">
        <w:rPr>
          <w:rFonts w:eastAsia="Verdana" w:cs="Verdana"/>
          <w:lang w:val="fr-FR" w:eastAsia="zh-TW"/>
        </w:rPr>
        <w:tab/>
      </w:r>
      <w:r>
        <w:fldChar w:fldCharType="begin"/>
      </w:r>
      <w:r w:rsidRPr="009303F3">
        <w:rPr>
          <w:lang w:val="fr-FR"/>
          <w:rPrChange w:id="457" w:author="Fleur Gellé" w:date="2023-05-29T11:09:00Z">
            <w:rPr/>
          </w:rPrChange>
        </w:rPr>
        <w:instrText xml:space="preserve"> HYPERLINK "https://library.wmo.int/doc_num.php?explnum_id=5250" \l "page=579" </w:instrText>
      </w:r>
      <w:r>
        <w:fldChar w:fldCharType="separate"/>
      </w:r>
      <w:r w:rsidRPr="00BC15BC">
        <w:rPr>
          <w:rFonts w:eastAsia="Verdana" w:cs="Verdana"/>
          <w:color w:val="0000FF"/>
          <w:lang w:val="fr-FR" w:eastAsia="zh-TW"/>
        </w:rPr>
        <w:t>Résolution 45 (</w:t>
      </w:r>
      <w:proofErr w:type="spellStart"/>
      <w:r w:rsidRPr="00BC15BC">
        <w:rPr>
          <w:rFonts w:eastAsia="Verdana" w:cs="Verdana"/>
          <w:color w:val="0000FF"/>
          <w:lang w:val="fr-FR" w:eastAsia="zh-TW"/>
        </w:rPr>
        <w:t>Cg-17</w:t>
      </w:r>
      <w:proofErr w:type="spellEnd"/>
      <w:r w:rsidRPr="00BC15BC">
        <w:rPr>
          <w:rFonts w:eastAsia="Verdana" w:cs="Verdana"/>
          <w:color w:val="0000FF"/>
          <w:lang w:val="fr-FR" w:eastAsia="zh-TW"/>
        </w:rPr>
        <w:t>)</w:t>
      </w:r>
      <w:r>
        <w:rPr>
          <w:rFonts w:eastAsia="Verdana" w:cs="Verdana"/>
          <w:color w:val="0000FF"/>
          <w:lang w:val="fr-FR" w:eastAsia="zh-TW"/>
        </w:rPr>
        <w:fldChar w:fldCharType="end"/>
      </w:r>
      <w:r w:rsidRPr="00BC15BC">
        <w:rPr>
          <w:rFonts w:eastAsia="Verdana" w:cs="Verdana"/>
          <w:lang w:val="fr-FR" w:eastAsia="zh-TW"/>
        </w:rPr>
        <w:t xml:space="preserve"> (2015)</w:t>
      </w:r>
    </w:p>
    <w:p w14:paraId="193A893B"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59976BB9" w14:textId="14FF868A"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B05B58">
        <w:rPr>
          <w:rFonts w:eastAsia="Verdana" w:cs="Verdana"/>
          <w:lang w:val="fr-FR" w:eastAsia="zh-TW"/>
        </w:rPr>
        <w:tab/>
      </w:r>
      <w:r w:rsidRPr="00BC15BC">
        <w:rPr>
          <w:rFonts w:eastAsia="Verdana" w:cs="Verdana"/>
          <w:lang w:val="fr-FR" w:eastAsia="zh-TW"/>
        </w:rPr>
        <w:t>Commission des sciences de l</w:t>
      </w:r>
      <w:r w:rsidR="00FE7E23">
        <w:rPr>
          <w:rFonts w:eastAsia="Verdana" w:cs="Verdana"/>
          <w:lang w:val="fr-FR" w:eastAsia="zh-TW"/>
        </w:rPr>
        <w:t>’</w:t>
      </w:r>
      <w:r w:rsidRPr="00BC15BC">
        <w:rPr>
          <w:rFonts w:eastAsia="Verdana" w:cs="Verdana"/>
          <w:lang w:val="fr-FR" w:eastAsia="zh-TW"/>
        </w:rPr>
        <w:t xml:space="preserve">atmosphère (CSA)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210C7B44" w14:textId="66D41F28"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t xml:space="preserve">Sous la supervision du Conseil de la recherche, le </w:t>
      </w:r>
      <w:proofErr w:type="spellStart"/>
      <w:r w:rsidRPr="00BC15BC">
        <w:rPr>
          <w:rFonts w:eastAsia="Verdana" w:cs="Verdana"/>
          <w:lang w:val="fr-FR" w:eastAsia="zh-TW"/>
        </w:rPr>
        <w:t>PMRPT</w:t>
      </w:r>
      <w:proofErr w:type="spellEnd"/>
      <w:r w:rsidRPr="00BC15BC">
        <w:rPr>
          <w:rFonts w:eastAsia="Verdana" w:cs="Verdana"/>
          <w:lang w:val="fr-FR" w:eastAsia="zh-TW"/>
        </w:rPr>
        <w:t xml:space="preserve"> a soumis un nouveau plan de mise en œuvre pour la période 2024-2027, faisant suite au plan de mise en œuvre </w:t>
      </w:r>
      <w:r w:rsidR="00005674">
        <w:rPr>
          <w:rFonts w:eastAsia="Verdana" w:cs="Verdana"/>
          <w:lang w:val="fr-FR" w:eastAsia="zh-TW"/>
        </w:rPr>
        <w:t xml:space="preserve">pour la période </w:t>
      </w:r>
      <w:r w:rsidRPr="00BC15BC">
        <w:rPr>
          <w:rFonts w:eastAsia="Verdana" w:cs="Verdana"/>
          <w:lang w:val="fr-FR" w:eastAsia="zh-TW"/>
        </w:rPr>
        <w:t>2016-2023. Il comprend des activités de recherche fondamentale et interdisciplinaire qui contribuent à améliorer les prévisions, à quelques minutes ou à une échelle saisonnière, à renforcer la résilience de la société face aux phénomènes météorologiques à fort impact et à accroître la valeur des informations météorologiques pour les utilisateurs.</w:t>
      </w:r>
    </w:p>
    <w:p w14:paraId="76E1981F"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Mesure </w:t>
      </w:r>
      <w:proofErr w:type="gramStart"/>
      <w:r w:rsidRPr="00BC15BC">
        <w:rPr>
          <w:rFonts w:eastAsia="Verdana" w:cs="Verdana"/>
          <w:lang w:val="fr-FR" w:eastAsia="zh-TW"/>
        </w:rPr>
        <w:t>recommandée:</w:t>
      </w:r>
      <w:proofErr w:type="gramEnd"/>
      <w:r w:rsidRPr="00BC15BC">
        <w:rPr>
          <w:rFonts w:eastAsia="Verdana" w:cs="Verdana"/>
          <w:lang w:val="fr-FR" w:eastAsia="zh-TW"/>
        </w:rPr>
        <w:tab/>
        <w:t>Mettre à jour la description du Programme en y incluant les nouvelles dispositions de gouvernance</w:t>
      </w:r>
    </w:p>
    <w:p w14:paraId="4795D4D9" w14:textId="7EECF28A" w:rsidR="00BC15BC" w:rsidRPr="00BC15BC" w:rsidRDefault="00BC15BC" w:rsidP="007A2704">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essentiellement à la réalisation du but à long terme 4 – Réduire l</w:t>
      </w:r>
      <w:r w:rsidR="00FE7E23">
        <w:rPr>
          <w:rFonts w:eastAsia="Verdana" w:cs="Verdana"/>
          <w:b/>
          <w:bCs/>
          <w:i/>
          <w:iCs/>
          <w:lang w:val="fr-FR" w:eastAsia="zh-TW"/>
        </w:rPr>
        <w:t>’</w:t>
      </w:r>
      <w:r w:rsidRPr="00BC15BC">
        <w:rPr>
          <w:rFonts w:eastAsia="Verdana" w:cs="Verdana"/>
          <w:b/>
          <w:bCs/>
          <w:i/>
          <w:iCs/>
          <w:lang w:val="fr-FR" w:eastAsia="zh-TW"/>
        </w:rPr>
        <w:t xml:space="preserve">écart de capacité sur le plan des services météorologiques, climatologiques, hydrologiques et </w:t>
      </w:r>
      <w:proofErr w:type="gramStart"/>
      <w:r w:rsidRPr="00BC15BC">
        <w:rPr>
          <w:rFonts w:eastAsia="Verdana" w:cs="Verdana"/>
          <w:b/>
          <w:bCs/>
          <w:i/>
          <w:iCs/>
          <w:lang w:val="fr-FR" w:eastAsia="zh-TW"/>
        </w:rPr>
        <w:t>environnementaux:</w:t>
      </w:r>
      <w:proofErr w:type="gramEnd"/>
      <w:r w:rsidRPr="00BC15BC">
        <w:rPr>
          <w:rFonts w:eastAsia="Verdana" w:cs="Verdana"/>
          <w:b/>
          <w:bCs/>
          <w:i/>
          <w:iCs/>
          <w:lang w:val="fr-FR" w:eastAsia="zh-TW"/>
        </w:rPr>
        <w:t xml:space="preserve"> faire en sorte que les pays en développement puissent fournir les informations et les services essentiels dont ont besoin les gouvernements, les secteurs économiques et les citoyens</w:t>
      </w:r>
    </w:p>
    <w:p w14:paraId="5A135EC6" w14:textId="72BC1FB5" w:rsidR="00BC15BC" w:rsidRPr="00BC15BC" w:rsidRDefault="00BC15BC" w:rsidP="00BC15BC">
      <w:pPr>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développement des capacités</w:t>
      </w:r>
    </w:p>
    <w:p w14:paraId="3427B8E2"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Fonction </w:t>
      </w:r>
      <w:proofErr w:type="gramStart"/>
      <w:r w:rsidRPr="00BC15BC">
        <w:rPr>
          <w:rFonts w:eastAsia="Verdana" w:cs="Verdana"/>
          <w:lang w:val="fr-FR" w:eastAsia="zh-TW"/>
        </w:rPr>
        <w:t>principale:</w:t>
      </w:r>
      <w:proofErr w:type="gramEnd"/>
      <w:r w:rsidRPr="00BC15BC">
        <w:rPr>
          <w:rFonts w:eastAsia="Verdana" w:cs="Verdana"/>
          <w:lang w:val="fr-FR" w:eastAsia="zh-TW"/>
        </w:rPr>
        <w:tab/>
        <w:t>Développement des capacités scientifiques et techniques</w:t>
      </w:r>
    </w:p>
    <w:p w14:paraId="72EC7F9A" w14:textId="05F36E65"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63" w:anchor="page=591" w:history="1">
        <w:r w:rsidRPr="00BC15BC">
          <w:rPr>
            <w:rFonts w:eastAsia="Verdana" w:cs="Verdana"/>
            <w:color w:val="0000FF"/>
            <w:lang w:val="fr-FR" w:eastAsia="zh-TW"/>
          </w:rPr>
          <w:t>Résolution 50 (</w:t>
        </w:r>
        <w:proofErr w:type="spellStart"/>
        <w:r w:rsidRPr="00BC15BC">
          <w:rPr>
            <w:rFonts w:eastAsia="Verdana" w:cs="Verdana"/>
            <w:color w:val="0000FF"/>
            <w:lang w:val="fr-FR" w:eastAsia="zh-TW"/>
          </w:rPr>
          <w:t>Cg-17</w:t>
        </w:r>
        <w:proofErr w:type="spellEnd"/>
        <w:r w:rsidRPr="00BC15BC">
          <w:rPr>
            <w:rFonts w:eastAsia="Verdana" w:cs="Verdana"/>
            <w:color w:val="0000FF"/>
            <w:lang w:val="fr-FR" w:eastAsia="zh-TW"/>
          </w:rPr>
          <w:t>)</w:t>
        </w:r>
      </w:hyperlink>
      <w:r w:rsidRPr="00BC15BC">
        <w:rPr>
          <w:rFonts w:eastAsia="Verdana" w:cs="Verdana"/>
          <w:lang w:val="fr-FR" w:eastAsia="zh-TW"/>
        </w:rPr>
        <w:t xml:space="preserve"> (2015)</w:t>
      </w:r>
    </w:p>
    <w:p w14:paraId="75E83E6A" w14:textId="36195C3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t>Annexe de cette même résolution</w:t>
      </w:r>
    </w:p>
    <w:p w14:paraId="01BF44B7"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69AF51EE" w14:textId="1586CEFC"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B05B58">
        <w:rPr>
          <w:rFonts w:eastAsia="Verdana" w:cs="Verdana"/>
          <w:lang w:val="fr-FR" w:eastAsia="zh-TW"/>
        </w:rPr>
        <w:tab/>
      </w:r>
      <w:r w:rsidRPr="00BC15BC">
        <w:rPr>
          <w:rFonts w:eastAsia="Verdana" w:cs="Verdana"/>
          <w:lang w:val="fr-FR" w:eastAsia="zh-TW"/>
        </w:rPr>
        <w:t>Idem</w:t>
      </w:r>
    </w:p>
    <w:p w14:paraId="2216F3D3"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 xml:space="preserve">Gouvernance </w:t>
      </w:r>
    </w:p>
    <w:p w14:paraId="05E7072F" w14:textId="61B27030" w:rsidR="00BC15BC" w:rsidRPr="00BC15BC" w:rsidRDefault="00B05B58" w:rsidP="00B05B58">
      <w:pPr>
        <w:tabs>
          <w:tab w:val="clear" w:pos="1134"/>
        </w:tabs>
        <w:spacing w:after="120"/>
        <w:ind w:left="2552" w:hanging="2552"/>
        <w:jc w:val="left"/>
        <w:rPr>
          <w:rFonts w:eastAsia="Verdana" w:cs="Verdana"/>
          <w:bCs/>
          <w:sz w:val="18"/>
          <w:szCs w:val="18"/>
          <w:lang w:val="fr-FR" w:eastAsia="zh-TW"/>
        </w:rPr>
      </w:pPr>
      <w:r>
        <w:rPr>
          <w:rFonts w:eastAsia="Verdana" w:cs="Verdana"/>
          <w:lang w:val="fr-FR" w:eastAsia="zh-TW"/>
        </w:rPr>
        <w:t>2</w:t>
      </w:r>
      <w:r w:rsidR="00BC15BC" w:rsidRPr="00BC15BC">
        <w:rPr>
          <w:rFonts w:eastAsia="Verdana" w:cs="Verdana"/>
          <w:lang w:val="fr-FR" w:eastAsia="zh-TW"/>
        </w:rPr>
        <w:t>016-</w:t>
      </w:r>
      <w:proofErr w:type="gramStart"/>
      <w:r w:rsidR="00BC15BC" w:rsidRPr="00BC15BC">
        <w:rPr>
          <w:rFonts w:eastAsia="Verdana" w:cs="Verdana"/>
          <w:lang w:val="fr-FR" w:eastAsia="zh-TW"/>
        </w:rPr>
        <w:t>2019:</w:t>
      </w:r>
      <w:proofErr w:type="gramEnd"/>
      <w:r>
        <w:rPr>
          <w:rFonts w:eastAsia="Verdana" w:cs="Verdana"/>
          <w:lang w:val="fr-FR" w:eastAsia="zh-TW"/>
        </w:rPr>
        <w:tab/>
      </w:r>
      <w:r w:rsidR="00BC15BC" w:rsidRPr="00BC15BC">
        <w:rPr>
          <w:rFonts w:eastAsia="Verdana" w:cs="Verdana"/>
          <w:lang w:val="fr-FR" w:eastAsia="zh-TW"/>
        </w:rPr>
        <w:t>Groupe d</w:t>
      </w:r>
      <w:r w:rsidR="00FE7E23">
        <w:rPr>
          <w:rFonts w:eastAsia="Verdana" w:cs="Verdana"/>
          <w:lang w:val="fr-FR" w:eastAsia="zh-TW"/>
        </w:rPr>
        <w:t>’</w:t>
      </w:r>
      <w:r w:rsidR="00BC15BC" w:rsidRPr="00BC15BC">
        <w:rPr>
          <w:rFonts w:eastAsia="Verdana" w:cs="Verdana"/>
          <w:lang w:val="fr-FR" w:eastAsia="zh-TW"/>
        </w:rPr>
        <w:t xml:space="preserve">experts du Conseil exécutif pour le développement des capacités </w:t>
      </w:r>
      <w:r w:rsidR="00BC15BC" w:rsidRPr="00BC15BC">
        <w:rPr>
          <w:rFonts w:eastAsia="Verdana" w:cs="Verdana"/>
          <w:i/>
          <w:iCs/>
          <w:lang w:val="fr-FR" w:eastAsia="zh-TW"/>
        </w:rPr>
        <w:t>(n</w:t>
      </w:r>
      <w:r w:rsidR="00FE7E23">
        <w:rPr>
          <w:rFonts w:eastAsia="Verdana" w:cs="Verdana"/>
          <w:i/>
          <w:iCs/>
          <w:lang w:val="fr-FR" w:eastAsia="zh-TW"/>
        </w:rPr>
        <w:t>’</w:t>
      </w:r>
      <w:r w:rsidR="00BC15BC" w:rsidRPr="00BC15BC">
        <w:rPr>
          <w:rFonts w:eastAsia="Verdana" w:cs="Verdana"/>
          <w:i/>
          <w:iCs/>
          <w:lang w:val="fr-FR" w:eastAsia="zh-TW"/>
        </w:rPr>
        <w:t>existe plus)</w:t>
      </w:r>
    </w:p>
    <w:p w14:paraId="0B0B42E3" w14:textId="3D0E4942" w:rsidR="00BC15BC" w:rsidRPr="00BC15BC" w:rsidRDefault="00BC15BC" w:rsidP="00AD26E3">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t xml:space="preserve">Programme actif, essentiel pour aider les Membres à renforcer leurs capacités scientifiques, techniques et institutionnelles afin de </w:t>
      </w:r>
      <w:r w:rsidRPr="00BC15BC">
        <w:rPr>
          <w:rFonts w:eastAsia="Verdana" w:cs="Verdana"/>
          <w:lang w:val="fr-FR" w:eastAsia="zh-TW"/>
        </w:rPr>
        <w:lastRenderedPageBreak/>
        <w:t xml:space="preserve">répondre à la demande croissante de services de la part de divers utilisateurs. En 2019, le Conseil exécutif, par sa </w:t>
      </w:r>
      <w:r>
        <w:fldChar w:fldCharType="begin"/>
      </w:r>
      <w:r w:rsidRPr="009303F3">
        <w:rPr>
          <w:lang w:val="fr-FR"/>
          <w:rPrChange w:id="458" w:author="Fleur Gellé" w:date="2023-05-29T11:09:00Z">
            <w:rPr/>
          </w:rPrChange>
        </w:rPr>
        <w:instrText xml:space="preserve"> HYPERLINK "https://library.wmo.int/doc_num.php?explnum_id=10532" \l "page=29" </w:instrText>
      </w:r>
      <w:r>
        <w:fldChar w:fldCharType="separate"/>
      </w:r>
      <w:r w:rsidRPr="00BC15BC">
        <w:rPr>
          <w:rFonts w:eastAsia="Verdana" w:cs="Verdana"/>
          <w:color w:val="0000FF"/>
          <w:lang w:val="fr-FR" w:eastAsia="zh-TW"/>
        </w:rPr>
        <w:t>résolution 7 (EC-71)</w:t>
      </w:r>
      <w:r>
        <w:rPr>
          <w:rFonts w:eastAsia="Verdana" w:cs="Verdana"/>
          <w:color w:val="0000FF"/>
          <w:lang w:val="fr-FR" w:eastAsia="zh-TW"/>
        </w:rPr>
        <w:fldChar w:fldCharType="end"/>
      </w:r>
      <w:r w:rsidRPr="00BC15BC">
        <w:rPr>
          <w:rFonts w:eastAsia="Verdana" w:cs="Verdana"/>
          <w:lang w:val="fr-FR" w:eastAsia="zh-TW"/>
        </w:rPr>
        <w:t>, a créé le Groupe d</w:t>
      </w:r>
      <w:r w:rsidR="00FE7E23">
        <w:rPr>
          <w:rFonts w:eastAsia="Verdana" w:cs="Verdana"/>
          <w:lang w:val="fr-FR" w:eastAsia="zh-TW"/>
        </w:rPr>
        <w:t>’</w:t>
      </w:r>
      <w:r w:rsidRPr="00BC15BC">
        <w:rPr>
          <w:rFonts w:eastAsia="Verdana" w:cs="Verdana"/>
          <w:lang w:val="fr-FR" w:eastAsia="zh-TW"/>
        </w:rPr>
        <w:t>experts pour le développement des capacités, qui</w:t>
      </w:r>
      <w:r w:rsidR="00005674">
        <w:rPr>
          <w:rFonts w:eastAsia="Verdana" w:cs="Verdana"/>
          <w:lang w:val="fr-FR" w:eastAsia="zh-TW"/>
        </w:rPr>
        <w:t xml:space="preserve"> lui fournit des conseils </w:t>
      </w:r>
      <w:r w:rsidRPr="00BC15BC">
        <w:rPr>
          <w:rFonts w:eastAsia="Verdana" w:cs="Verdana"/>
          <w:lang w:val="fr-FR" w:eastAsia="zh-TW"/>
        </w:rPr>
        <w:t xml:space="preserve">sur la poursuite du Programme et des activités de développement des capacités, y compris </w:t>
      </w:r>
      <w:r w:rsidR="00005674">
        <w:rPr>
          <w:rFonts w:eastAsia="Verdana" w:cs="Verdana"/>
          <w:lang w:val="fr-FR" w:eastAsia="zh-TW"/>
        </w:rPr>
        <w:t>en ce qui concerne</w:t>
      </w:r>
      <w:r w:rsidRPr="00BC15BC">
        <w:rPr>
          <w:rFonts w:eastAsia="Verdana" w:cs="Verdana"/>
          <w:lang w:val="fr-FR" w:eastAsia="zh-TW"/>
        </w:rPr>
        <w:t xml:space="preserve"> l</w:t>
      </w:r>
      <w:r w:rsidR="00FE7E23">
        <w:rPr>
          <w:rFonts w:eastAsia="Verdana" w:cs="Verdana"/>
          <w:lang w:val="fr-FR" w:eastAsia="zh-TW"/>
        </w:rPr>
        <w:t>’</w:t>
      </w:r>
      <w:r w:rsidRPr="00BC15BC">
        <w:rPr>
          <w:rFonts w:eastAsia="Verdana" w:cs="Verdana"/>
          <w:lang w:val="fr-FR" w:eastAsia="zh-TW"/>
        </w:rPr>
        <w:t>examen de la Stratégie de l</w:t>
      </w:r>
      <w:r w:rsidR="00FE7E23">
        <w:rPr>
          <w:rFonts w:eastAsia="Verdana" w:cs="Verdana"/>
          <w:lang w:val="fr-FR" w:eastAsia="zh-TW"/>
        </w:rPr>
        <w:t>’</w:t>
      </w:r>
      <w:r w:rsidRPr="00BC15BC">
        <w:rPr>
          <w:rFonts w:eastAsia="Verdana" w:cs="Verdana"/>
          <w:lang w:val="fr-FR" w:eastAsia="zh-TW"/>
        </w:rPr>
        <w:t>OMM pour le développement des capacités dont l</w:t>
      </w:r>
      <w:r w:rsidR="00FE7E23">
        <w:rPr>
          <w:rFonts w:eastAsia="Verdana" w:cs="Verdana"/>
          <w:lang w:val="fr-FR" w:eastAsia="zh-TW"/>
        </w:rPr>
        <w:t>’</w:t>
      </w:r>
      <w:r w:rsidRPr="00BC15BC">
        <w:rPr>
          <w:rFonts w:eastAsia="Verdana" w:cs="Verdana"/>
          <w:lang w:val="fr-FR" w:eastAsia="zh-TW"/>
        </w:rPr>
        <w:t xml:space="preserve">adoption </w:t>
      </w:r>
      <w:r w:rsidR="00005674">
        <w:rPr>
          <w:rFonts w:eastAsia="Verdana" w:cs="Verdana"/>
          <w:lang w:val="fr-FR" w:eastAsia="zh-TW"/>
        </w:rPr>
        <w:t>est</w:t>
      </w:r>
      <w:r w:rsidRPr="00BC15BC">
        <w:rPr>
          <w:rFonts w:eastAsia="Verdana" w:cs="Verdana"/>
          <w:lang w:val="fr-FR" w:eastAsia="zh-TW"/>
        </w:rPr>
        <w:t xml:space="preserve"> recommandée au Congrès. Le Conseil exécutif pourrait souhaiter revoir le mandat du Groupe afin d</w:t>
      </w:r>
      <w:r w:rsidR="00FE7E23">
        <w:rPr>
          <w:rFonts w:eastAsia="Verdana" w:cs="Verdana"/>
          <w:lang w:val="fr-FR" w:eastAsia="zh-TW"/>
        </w:rPr>
        <w:t>’</w:t>
      </w:r>
      <w:r w:rsidRPr="00BC15BC">
        <w:rPr>
          <w:rFonts w:eastAsia="Verdana" w:cs="Verdana"/>
          <w:lang w:val="fr-FR" w:eastAsia="zh-TW"/>
        </w:rPr>
        <w:t>y inclure une plus grande coordination avec les partenaires de développement.</w:t>
      </w:r>
    </w:p>
    <w:p w14:paraId="4A11A367"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Mesure </w:t>
      </w:r>
      <w:proofErr w:type="gramStart"/>
      <w:r w:rsidRPr="00BC15BC">
        <w:rPr>
          <w:rFonts w:eastAsia="Verdana" w:cs="Verdana"/>
          <w:lang w:val="fr-FR" w:eastAsia="zh-TW"/>
        </w:rPr>
        <w:t>recommandée:</w:t>
      </w:r>
      <w:proofErr w:type="gramEnd"/>
      <w:r w:rsidRPr="00BC15BC">
        <w:rPr>
          <w:rFonts w:eastAsia="Verdana" w:cs="Verdana"/>
          <w:lang w:val="fr-FR" w:eastAsia="zh-TW"/>
        </w:rPr>
        <w:tab/>
        <w:t>Aucune</w:t>
      </w:r>
    </w:p>
    <w:p w14:paraId="21B69550" w14:textId="44430CFD"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w:t>
      </w:r>
      <w:r w:rsidR="00FE7E23">
        <w:rPr>
          <w:rFonts w:eastAsia="Verdana" w:cs="Verdana"/>
          <w:b/>
          <w:bCs/>
          <w:lang w:val="fr-FR" w:eastAsia="zh-TW"/>
        </w:rPr>
        <w:t>’</w:t>
      </w:r>
      <w:r w:rsidRPr="00BC15BC">
        <w:rPr>
          <w:rFonts w:eastAsia="Verdana" w:cs="Verdana"/>
          <w:b/>
          <w:bCs/>
          <w:lang w:val="fr-FR" w:eastAsia="zh-TW"/>
        </w:rPr>
        <w:t>enseignement et de formation professionnelle (</w:t>
      </w:r>
      <w:proofErr w:type="spellStart"/>
      <w:r w:rsidRPr="00BC15BC">
        <w:rPr>
          <w:rFonts w:eastAsia="Verdana" w:cs="Verdana"/>
          <w:b/>
          <w:bCs/>
          <w:lang w:val="fr-FR" w:eastAsia="zh-TW"/>
        </w:rPr>
        <w:t>ETRP</w:t>
      </w:r>
      <w:proofErr w:type="spellEnd"/>
      <w:r w:rsidRPr="00BC15BC">
        <w:rPr>
          <w:rFonts w:eastAsia="Verdana" w:cs="Verdana"/>
          <w:b/>
          <w:bCs/>
          <w:lang w:val="fr-FR" w:eastAsia="zh-TW"/>
        </w:rPr>
        <w:t>)</w:t>
      </w:r>
      <w:r w:rsidRPr="00BC15BC">
        <w:rPr>
          <w:rFonts w:eastAsia="Verdana" w:cs="Verdana"/>
          <w:lang w:val="fr-FR" w:eastAsia="zh-TW"/>
        </w:rPr>
        <w:tab/>
      </w:r>
    </w:p>
    <w:p w14:paraId="748AF14E"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Fonction </w:t>
      </w:r>
      <w:proofErr w:type="gramStart"/>
      <w:r w:rsidRPr="00BC15BC">
        <w:rPr>
          <w:rFonts w:eastAsia="Verdana" w:cs="Verdana"/>
          <w:lang w:val="fr-FR" w:eastAsia="zh-TW"/>
        </w:rPr>
        <w:t>principale:</w:t>
      </w:r>
      <w:proofErr w:type="gramEnd"/>
      <w:r w:rsidRPr="00BC15BC">
        <w:rPr>
          <w:rFonts w:eastAsia="Verdana" w:cs="Verdana"/>
          <w:lang w:val="fr-FR" w:eastAsia="zh-TW"/>
        </w:rPr>
        <w:tab/>
        <w:t>Développement des capacités scientifiques et techniques</w:t>
      </w:r>
    </w:p>
    <w:p w14:paraId="115835F9"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64" w:anchor="page=184" w:history="1">
        <w:r w:rsidRPr="00BC15BC">
          <w:rPr>
            <w:rFonts w:eastAsia="Verdana" w:cs="Verdana"/>
            <w:color w:val="0000FF"/>
            <w:lang w:val="fr-FR" w:eastAsia="zh-TW"/>
          </w:rPr>
          <w:t>Résolution 18 (Cg-X)</w:t>
        </w:r>
      </w:hyperlink>
      <w:r w:rsidRPr="00BC15BC">
        <w:rPr>
          <w:rFonts w:eastAsia="Verdana" w:cs="Verdana"/>
          <w:lang w:val="fr-FR" w:eastAsia="zh-TW"/>
        </w:rPr>
        <w:t xml:space="preserve"> (1987)</w:t>
      </w:r>
      <w:r w:rsidRPr="00BC15BC">
        <w:rPr>
          <w:rFonts w:eastAsia="Verdana" w:cs="Verdana"/>
          <w:lang w:val="fr-FR" w:eastAsia="zh-TW"/>
        </w:rPr>
        <w:tab/>
      </w:r>
    </w:p>
    <w:p w14:paraId="001B5605" w14:textId="53F4651F"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65" w:anchor="page=442" w:history="1">
        <w:r w:rsidR="00C1464E" w:rsidRPr="00C1464E">
          <w:rPr>
            <w:rStyle w:val="Hyperlink"/>
            <w:rFonts w:eastAsia="Verdana" w:cs="Verdana"/>
            <w:i/>
            <w:iCs/>
            <w:lang w:val="fr-FR" w:eastAsia="zh-TW"/>
          </w:rPr>
          <w:t>Rapport final abrégé et résolutions du Seizième Congrès météorologique mondial</w:t>
        </w:r>
      </w:hyperlink>
      <w:r w:rsidR="00C1464E">
        <w:rPr>
          <w:rFonts w:eastAsia="Verdana" w:cs="Verdana"/>
          <w:i/>
          <w:iCs/>
          <w:lang w:val="fr-FR" w:eastAsia="zh-TW"/>
        </w:rPr>
        <w:t xml:space="preserve"> </w:t>
      </w:r>
      <w:r w:rsidR="00C1464E" w:rsidRPr="00E327D9">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1C30CBDE" w14:textId="77777777" w:rsidR="00B05B58" w:rsidRDefault="00BC15BC" w:rsidP="00BC689B">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33BFB903" w14:textId="18B21D2B" w:rsidR="00BC15BC" w:rsidRPr="00BC15BC" w:rsidRDefault="00BC15BC" w:rsidP="00BC689B">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BC689B">
        <w:rPr>
          <w:rFonts w:eastAsia="Verdana" w:cs="Verdana"/>
          <w:lang w:val="fr-FR" w:eastAsia="zh-TW"/>
        </w:rPr>
        <w:tab/>
      </w:r>
      <w:r>
        <w:fldChar w:fldCharType="begin"/>
      </w:r>
      <w:r w:rsidRPr="009303F3">
        <w:rPr>
          <w:lang w:val="fr-FR"/>
          <w:rPrChange w:id="459" w:author="Fleur Gellé" w:date="2023-05-29T11:09:00Z">
            <w:rPr/>
          </w:rPrChange>
        </w:rPr>
        <w:instrText xml:space="preserve"> HYPERLINK "https://library.wmo.int/doc_num.php?explnum_id=9828" \l "page=259" </w:instrText>
      </w:r>
      <w:r>
        <w:fldChar w:fldCharType="separate"/>
      </w:r>
      <w:r w:rsidRPr="00BC15BC">
        <w:rPr>
          <w:rFonts w:eastAsia="Verdana" w:cs="Verdana"/>
          <w:color w:val="0000FF"/>
          <w:lang w:val="fr-FR" w:eastAsia="zh-TW"/>
        </w:rPr>
        <w:t>Résolution 71 (</w:t>
      </w:r>
      <w:proofErr w:type="spellStart"/>
      <w:r w:rsidRPr="00BC15BC">
        <w:rPr>
          <w:rFonts w:eastAsia="Verdana" w:cs="Verdana"/>
          <w:color w:val="0000FF"/>
          <w:lang w:val="fr-FR" w:eastAsia="zh-TW"/>
        </w:rPr>
        <w:t>Cg-18</w:t>
      </w:r>
      <w:proofErr w:type="spellEnd"/>
      <w:r w:rsidRPr="00BC15BC">
        <w:rPr>
          <w:rFonts w:eastAsia="Verdana" w:cs="Verdana"/>
          <w:color w:val="0000FF"/>
          <w:lang w:val="fr-FR" w:eastAsia="zh-TW"/>
        </w:rPr>
        <w:t>)</w:t>
      </w:r>
      <w:r>
        <w:rPr>
          <w:rFonts w:eastAsia="Verdana" w:cs="Verdana"/>
          <w:color w:val="0000FF"/>
          <w:lang w:val="fr-FR" w:eastAsia="zh-TW"/>
        </w:rPr>
        <w:fldChar w:fldCharType="end"/>
      </w:r>
      <w:r w:rsidRPr="00BC15BC">
        <w:rPr>
          <w:rFonts w:eastAsia="Verdana" w:cs="Verdana"/>
          <w:lang w:val="fr-FR" w:eastAsia="zh-TW"/>
        </w:rPr>
        <w:t xml:space="preserve"> (2019)</w:t>
      </w:r>
      <w:r w:rsidRPr="00BC15BC">
        <w:rPr>
          <w:rFonts w:eastAsia="Verdana" w:cs="Verdana"/>
          <w:lang w:val="fr-FR" w:eastAsia="zh-TW"/>
        </w:rPr>
        <w:tab/>
      </w:r>
    </w:p>
    <w:p w14:paraId="33195B33" w14:textId="77777777" w:rsidR="00BC689B" w:rsidRDefault="00BC15BC" w:rsidP="00BC689B">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5D296E99" w14:textId="13CDF88B" w:rsidR="00BC15BC" w:rsidRPr="00BC15BC" w:rsidRDefault="00BC15BC" w:rsidP="00BC689B">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BC689B">
        <w:rPr>
          <w:rFonts w:eastAsia="Verdana" w:cs="Verdana"/>
          <w:lang w:val="fr-FR" w:eastAsia="zh-TW"/>
        </w:rPr>
        <w:tab/>
      </w:r>
      <w:r w:rsidRPr="00BC15BC">
        <w:rPr>
          <w:rFonts w:eastAsia="Verdana" w:cs="Verdana"/>
          <w:lang w:val="fr-FR" w:eastAsia="zh-TW"/>
        </w:rPr>
        <w:t>Groupe d</w:t>
      </w:r>
      <w:r w:rsidR="00FE7E23">
        <w:rPr>
          <w:rFonts w:eastAsia="Verdana" w:cs="Verdana"/>
          <w:lang w:val="fr-FR" w:eastAsia="zh-TW"/>
        </w:rPr>
        <w:t>’</w:t>
      </w:r>
      <w:r w:rsidRPr="00BC15BC">
        <w:rPr>
          <w:rFonts w:eastAsia="Verdana" w:cs="Verdana"/>
          <w:lang w:val="fr-FR" w:eastAsia="zh-TW"/>
        </w:rPr>
        <w:t>experts de l</w:t>
      </w:r>
      <w:r w:rsidR="00FE7E23">
        <w:rPr>
          <w:rFonts w:eastAsia="Verdana" w:cs="Verdana"/>
          <w:lang w:val="fr-FR" w:eastAsia="zh-TW"/>
        </w:rPr>
        <w:t>’</w:t>
      </w:r>
      <w:r w:rsidRPr="00BC15BC">
        <w:rPr>
          <w:rFonts w:eastAsia="Verdana" w:cs="Verdana"/>
          <w:lang w:val="fr-FR" w:eastAsia="zh-TW"/>
        </w:rPr>
        <w:t>enseignement et de la formation professionnelle</w:t>
      </w:r>
      <w:r w:rsidRPr="00BC15BC">
        <w:rPr>
          <w:rFonts w:eastAsia="Verdana" w:cs="Verdana"/>
          <w:i/>
          <w:iCs/>
          <w:lang w:val="fr-FR" w:eastAsia="zh-TW"/>
        </w:rPr>
        <w:t xml:space="preserve"> (n</w:t>
      </w:r>
      <w:r w:rsidR="00FE7E23">
        <w:rPr>
          <w:rFonts w:eastAsia="Verdana" w:cs="Verdana"/>
          <w:i/>
          <w:iCs/>
          <w:lang w:val="fr-FR" w:eastAsia="zh-TW"/>
        </w:rPr>
        <w:t>’</w:t>
      </w:r>
      <w:r w:rsidRPr="00BC15BC">
        <w:rPr>
          <w:rFonts w:eastAsia="Verdana" w:cs="Verdana"/>
          <w:i/>
          <w:iCs/>
          <w:lang w:val="fr-FR" w:eastAsia="zh-TW"/>
        </w:rPr>
        <w:t>existe plus)</w:t>
      </w:r>
    </w:p>
    <w:p w14:paraId="1984C8E3" w14:textId="023724A1"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t>Programme actif, essentiel pour doter les Services météorologiques et hydrologiques nationaux (</w:t>
      </w:r>
      <w:proofErr w:type="spellStart"/>
      <w:r w:rsidRPr="00BC15BC">
        <w:rPr>
          <w:rFonts w:eastAsia="Verdana" w:cs="Verdana"/>
          <w:lang w:val="fr-FR" w:eastAsia="zh-TW"/>
        </w:rPr>
        <w:t>SMHN</w:t>
      </w:r>
      <w:proofErr w:type="spellEnd"/>
      <w:r w:rsidRPr="00BC15BC">
        <w:rPr>
          <w:rFonts w:eastAsia="Verdana" w:cs="Verdana"/>
          <w:lang w:val="fr-FR" w:eastAsia="zh-TW"/>
        </w:rPr>
        <w:t>) des compétences nécessaires à l</w:t>
      </w:r>
      <w:r w:rsidR="00FE7E23">
        <w:rPr>
          <w:rFonts w:eastAsia="Verdana" w:cs="Verdana"/>
          <w:lang w:val="fr-FR" w:eastAsia="zh-TW"/>
        </w:rPr>
        <w:t>’</w:t>
      </w:r>
      <w:r w:rsidRPr="00BC15BC">
        <w:rPr>
          <w:rFonts w:eastAsia="Verdana" w:cs="Verdana"/>
          <w:lang w:val="fr-FR" w:eastAsia="zh-TW"/>
        </w:rPr>
        <w:t>exercice de leurs fonctions. En 2019, le Conseil exécutif a créé le Groupe d</w:t>
      </w:r>
      <w:r w:rsidR="00FE7E23">
        <w:rPr>
          <w:rFonts w:eastAsia="Verdana" w:cs="Verdana"/>
          <w:lang w:val="fr-FR" w:eastAsia="zh-TW"/>
        </w:rPr>
        <w:t>’</w:t>
      </w:r>
      <w:r w:rsidRPr="00BC15BC">
        <w:rPr>
          <w:rFonts w:eastAsia="Verdana" w:cs="Verdana"/>
          <w:lang w:val="fr-FR" w:eastAsia="zh-TW"/>
        </w:rPr>
        <w:t xml:space="preserve">experts pour le développement des capacités par la </w:t>
      </w:r>
      <w:r>
        <w:fldChar w:fldCharType="begin"/>
      </w:r>
      <w:r w:rsidRPr="009303F3">
        <w:rPr>
          <w:lang w:val="fr-FR"/>
          <w:rPrChange w:id="460" w:author="Fleur Gellé" w:date="2023-05-29T11:09:00Z">
            <w:rPr/>
          </w:rPrChange>
        </w:rPr>
        <w:instrText xml:space="preserve"> HYPERLINK "https://library.wmo.int/doc_num.php?explnum_id=10532" \l "page=29" </w:instrText>
      </w:r>
      <w:r>
        <w:fldChar w:fldCharType="separate"/>
      </w:r>
      <w:r w:rsidRPr="00BC15BC">
        <w:rPr>
          <w:rFonts w:eastAsia="Verdana" w:cs="Verdana"/>
          <w:color w:val="0000FF"/>
          <w:lang w:val="fr-FR" w:eastAsia="zh-TW"/>
        </w:rPr>
        <w:t>résolution 7 (EC-71)</w:t>
      </w:r>
      <w:r>
        <w:rPr>
          <w:rFonts w:eastAsia="Verdana" w:cs="Verdana"/>
          <w:color w:val="0000FF"/>
          <w:lang w:val="fr-FR" w:eastAsia="zh-TW"/>
        </w:rPr>
        <w:fldChar w:fldCharType="end"/>
      </w:r>
      <w:r w:rsidRPr="00BC15BC">
        <w:rPr>
          <w:rFonts w:eastAsia="Verdana" w:cs="Verdana"/>
          <w:lang w:val="fr-FR" w:eastAsia="zh-TW"/>
        </w:rPr>
        <w:t>. Les activités du Groupe d</w:t>
      </w:r>
      <w:r w:rsidR="00FE7E23">
        <w:rPr>
          <w:rFonts w:eastAsia="Verdana" w:cs="Verdana"/>
          <w:lang w:val="fr-FR" w:eastAsia="zh-TW"/>
        </w:rPr>
        <w:t>’</w:t>
      </w:r>
      <w:r w:rsidRPr="00BC15BC">
        <w:rPr>
          <w:rFonts w:eastAsia="Verdana" w:cs="Verdana"/>
          <w:lang w:val="fr-FR" w:eastAsia="zh-TW"/>
        </w:rPr>
        <w:t>experts de l</w:t>
      </w:r>
      <w:r w:rsidR="00FE7E23">
        <w:rPr>
          <w:rFonts w:eastAsia="Verdana" w:cs="Verdana"/>
          <w:lang w:val="fr-FR" w:eastAsia="zh-TW"/>
        </w:rPr>
        <w:t>’</w:t>
      </w:r>
      <w:r w:rsidRPr="00BC15BC">
        <w:rPr>
          <w:rFonts w:eastAsia="Verdana" w:cs="Verdana"/>
          <w:lang w:val="fr-FR" w:eastAsia="zh-TW"/>
        </w:rPr>
        <w:t>enseignement et de la formation professionnelle ont été intégrées dans les missions du Groupe d</w:t>
      </w:r>
      <w:r w:rsidR="00FE7E23">
        <w:rPr>
          <w:rFonts w:eastAsia="Verdana" w:cs="Verdana"/>
          <w:lang w:val="fr-FR" w:eastAsia="zh-TW"/>
        </w:rPr>
        <w:t>’</w:t>
      </w:r>
      <w:r w:rsidRPr="00BC15BC">
        <w:rPr>
          <w:rFonts w:eastAsia="Verdana" w:cs="Verdana"/>
          <w:lang w:val="fr-FR" w:eastAsia="zh-TW"/>
        </w:rPr>
        <w:t>experts du Conseil exécutif pour le développement des capacités. Par conséquent, le Groupe d</w:t>
      </w:r>
      <w:r w:rsidR="00FE7E23">
        <w:rPr>
          <w:rFonts w:eastAsia="Verdana" w:cs="Verdana"/>
          <w:lang w:val="fr-FR" w:eastAsia="zh-TW"/>
        </w:rPr>
        <w:t>’</w:t>
      </w:r>
      <w:r w:rsidRPr="00BC15BC">
        <w:rPr>
          <w:rFonts w:eastAsia="Verdana" w:cs="Verdana"/>
          <w:lang w:val="fr-FR" w:eastAsia="zh-TW"/>
        </w:rPr>
        <w:t>experts de l</w:t>
      </w:r>
      <w:r w:rsidR="00FE7E23">
        <w:rPr>
          <w:rFonts w:eastAsia="Verdana" w:cs="Verdana"/>
          <w:lang w:val="fr-FR" w:eastAsia="zh-TW"/>
        </w:rPr>
        <w:t>’</w:t>
      </w:r>
      <w:r w:rsidRPr="00BC15BC">
        <w:rPr>
          <w:rFonts w:eastAsia="Verdana" w:cs="Verdana"/>
          <w:lang w:val="fr-FR" w:eastAsia="zh-TW"/>
        </w:rPr>
        <w:t>enseignement et de la formation professionnelle n</w:t>
      </w:r>
      <w:r w:rsidR="00FE7E23">
        <w:rPr>
          <w:rFonts w:eastAsia="Verdana" w:cs="Verdana"/>
          <w:lang w:val="fr-FR" w:eastAsia="zh-TW"/>
        </w:rPr>
        <w:t>’</w:t>
      </w:r>
      <w:r w:rsidRPr="00BC15BC">
        <w:rPr>
          <w:rFonts w:eastAsia="Verdana" w:cs="Verdana"/>
          <w:lang w:val="fr-FR" w:eastAsia="zh-TW"/>
        </w:rPr>
        <w:t>existe plus.</w:t>
      </w:r>
    </w:p>
    <w:p w14:paraId="161B761F"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Mesure </w:t>
      </w:r>
      <w:proofErr w:type="gramStart"/>
      <w:r w:rsidRPr="00BC15BC">
        <w:rPr>
          <w:rFonts w:eastAsia="Verdana" w:cs="Verdana"/>
          <w:lang w:val="fr-FR" w:eastAsia="zh-TW"/>
        </w:rPr>
        <w:t>recommandée:</w:t>
      </w:r>
      <w:proofErr w:type="gramEnd"/>
      <w:r w:rsidRPr="00BC15BC">
        <w:rPr>
          <w:rFonts w:eastAsia="Verdana" w:cs="Verdana"/>
          <w:lang w:val="fr-FR" w:eastAsia="zh-TW"/>
        </w:rPr>
        <w:tab/>
      </w:r>
      <w:r w:rsidR="00005674">
        <w:rPr>
          <w:rFonts w:eastAsia="Verdana" w:cs="Verdana"/>
          <w:lang w:val="fr-FR" w:eastAsia="zh-TW"/>
        </w:rPr>
        <w:t xml:space="preserve">Actualiser </w:t>
      </w:r>
      <w:r w:rsidRPr="00BC15BC">
        <w:rPr>
          <w:rFonts w:eastAsia="Verdana" w:cs="Verdana"/>
          <w:lang w:val="fr-FR" w:eastAsia="zh-TW"/>
        </w:rPr>
        <w:t>la description du Programme pour tenir compte de la nouvelle gouvernance.</w:t>
      </w:r>
    </w:p>
    <w:p w14:paraId="368F4BF1"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en faveur des pays les moins avancés (PMA)</w:t>
      </w:r>
    </w:p>
    <w:p w14:paraId="32613DBC"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Fonction </w:t>
      </w:r>
      <w:proofErr w:type="gramStart"/>
      <w:r w:rsidRPr="00BC15BC">
        <w:rPr>
          <w:rFonts w:eastAsia="Verdana" w:cs="Verdana"/>
          <w:lang w:val="fr-FR" w:eastAsia="zh-TW"/>
        </w:rPr>
        <w:t>principale:</w:t>
      </w:r>
      <w:proofErr w:type="gramEnd"/>
      <w:r w:rsidRPr="00BC15BC">
        <w:rPr>
          <w:rFonts w:eastAsia="Verdana" w:cs="Verdana"/>
          <w:lang w:val="fr-FR" w:eastAsia="zh-TW"/>
        </w:rPr>
        <w:tab/>
        <w:t>Développement des capacités scientifiques et techniques</w:t>
      </w:r>
    </w:p>
    <w:p w14:paraId="578A1F53"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66" w:anchor="page=190" w:history="1">
        <w:r w:rsidRPr="00BC15BC">
          <w:rPr>
            <w:rFonts w:eastAsia="Verdana" w:cs="Verdana"/>
            <w:color w:val="0000FF"/>
            <w:lang w:val="fr-FR" w:eastAsia="zh-TW"/>
          </w:rPr>
          <w:t>Résolution 21 (Cg-XIV)</w:t>
        </w:r>
      </w:hyperlink>
      <w:r w:rsidRPr="00BC15BC">
        <w:rPr>
          <w:rFonts w:eastAsia="Verdana" w:cs="Verdana"/>
          <w:lang w:val="fr-FR" w:eastAsia="zh-TW"/>
        </w:rPr>
        <w:t xml:space="preserve"> (2003)</w:t>
      </w:r>
      <w:r w:rsidRPr="00BC15BC">
        <w:rPr>
          <w:rFonts w:eastAsia="Verdana" w:cs="Verdana"/>
          <w:lang w:val="fr-FR" w:eastAsia="zh-TW"/>
        </w:rPr>
        <w:tab/>
      </w:r>
    </w:p>
    <w:p w14:paraId="68E09EAC" w14:textId="18FA5F8F"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67" w:anchor="page=444" w:history="1">
        <w:r w:rsidR="00C1464E" w:rsidRPr="00C1464E">
          <w:rPr>
            <w:rStyle w:val="Hyperlink"/>
            <w:rFonts w:eastAsia="Verdana" w:cs="Verdana"/>
            <w:i/>
            <w:iCs/>
            <w:lang w:val="fr-FR" w:eastAsia="zh-TW"/>
          </w:rPr>
          <w:t>Rapport final abrégé et résolutions du Seizième Congrès météorologique mondial</w:t>
        </w:r>
      </w:hyperlink>
      <w:r w:rsidR="00C1464E">
        <w:rPr>
          <w:rFonts w:eastAsia="Verdana" w:cs="Verdana"/>
          <w:i/>
          <w:iCs/>
          <w:lang w:val="fr-FR" w:eastAsia="zh-TW"/>
        </w:rPr>
        <w:t xml:space="preserve"> </w:t>
      </w:r>
      <w:r w:rsidR="00C1464E" w:rsidRPr="00E327D9">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5356B21E" w14:textId="77777777" w:rsidR="00BC689B" w:rsidRDefault="00BC15BC" w:rsidP="00BC689B">
      <w:pPr>
        <w:tabs>
          <w:tab w:val="clear" w:pos="1134"/>
        </w:tabs>
        <w:ind w:left="2552" w:hanging="2552"/>
        <w:jc w:val="left"/>
        <w:rPr>
          <w:rFonts w:eastAsia="Verdana" w:cs="Verdana"/>
          <w:lang w:val="fr-FR" w:eastAsia="zh-TW"/>
        </w:rPr>
      </w:pPr>
      <w:bookmarkStart w:id="461" w:name="_Hlk126662407"/>
      <w:bookmarkEnd w:id="461"/>
      <w:r w:rsidRPr="00BC15BC">
        <w:rPr>
          <w:rFonts w:eastAsia="Verdana" w:cs="Verdana"/>
          <w:lang w:val="fr-FR" w:eastAsia="zh-TW"/>
        </w:rPr>
        <w:t>Dernière résolution</w:t>
      </w:r>
    </w:p>
    <w:p w14:paraId="0C341F6E" w14:textId="58070572" w:rsidR="00BC15BC" w:rsidRPr="00BC15BC" w:rsidRDefault="00BC15BC" w:rsidP="00BC689B">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BC689B">
        <w:rPr>
          <w:rFonts w:eastAsia="Verdana" w:cs="Verdana"/>
          <w:lang w:val="fr-FR" w:eastAsia="zh-TW"/>
        </w:rPr>
        <w:tab/>
      </w:r>
      <w:hyperlink r:id="rId68" w:anchor="page=326" w:history="1">
        <w:r w:rsidRPr="00BC15BC">
          <w:rPr>
            <w:rFonts w:eastAsia="Verdana" w:cs="Verdana"/>
            <w:color w:val="0000FF"/>
            <w:lang w:val="fr-FR" w:eastAsia="zh-TW"/>
          </w:rPr>
          <w:t>Résolution 33 (Cg-XVI)</w:t>
        </w:r>
      </w:hyperlink>
      <w:r w:rsidRPr="00BC15BC">
        <w:rPr>
          <w:rFonts w:eastAsia="Verdana" w:cs="Verdana"/>
          <w:lang w:val="fr-FR" w:eastAsia="zh-TW"/>
        </w:rPr>
        <w:t xml:space="preserve"> (2011)</w:t>
      </w:r>
      <w:r w:rsidRPr="00BC15BC">
        <w:rPr>
          <w:rFonts w:eastAsia="Verdana" w:cs="Verdana"/>
          <w:lang w:val="fr-FR" w:eastAsia="zh-TW"/>
        </w:rPr>
        <w:tab/>
      </w:r>
    </w:p>
    <w:p w14:paraId="74EAC5FD" w14:textId="77777777" w:rsidR="00BC689B" w:rsidRDefault="00BC15BC" w:rsidP="00BC689B">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46A66480" w14:textId="2D8CDB18" w:rsidR="00BC15BC" w:rsidRPr="00BC15BC" w:rsidRDefault="00BC15BC" w:rsidP="00BC689B">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BC689B">
        <w:rPr>
          <w:rFonts w:eastAsia="Verdana" w:cs="Verdana"/>
          <w:lang w:val="fr-FR" w:eastAsia="zh-TW"/>
        </w:rPr>
        <w:tab/>
      </w:r>
      <w:r w:rsidRPr="00BC15BC">
        <w:rPr>
          <w:rFonts w:eastAsia="Verdana" w:cs="Verdana"/>
          <w:lang w:val="fr-FR" w:eastAsia="zh-TW"/>
        </w:rPr>
        <w:t>Conseil exécutif</w:t>
      </w:r>
    </w:p>
    <w:p w14:paraId="786A5C69" w14:textId="0FBDEFE1"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t>Le Programme n</w:t>
      </w:r>
      <w:r w:rsidR="00FE7E23">
        <w:rPr>
          <w:rFonts w:eastAsia="Verdana" w:cs="Verdana"/>
          <w:lang w:val="fr-FR" w:eastAsia="zh-TW"/>
        </w:rPr>
        <w:t>’</w:t>
      </w:r>
      <w:r w:rsidRPr="00BC15BC">
        <w:rPr>
          <w:rFonts w:eastAsia="Verdana" w:cs="Verdana"/>
          <w:lang w:val="fr-FR" w:eastAsia="zh-TW"/>
        </w:rPr>
        <w:t>est pas actif. Dans le cadre de l</w:t>
      </w:r>
      <w:r w:rsidR="00FE7E23">
        <w:rPr>
          <w:rFonts w:eastAsia="Verdana" w:cs="Verdana"/>
          <w:lang w:val="fr-FR" w:eastAsia="zh-TW"/>
        </w:rPr>
        <w:t>’</w:t>
      </w:r>
      <w:r w:rsidRPr="00BC15BC">
        <w:rPr>
          <w:rFonts w:eastAsia="Verdana" w:cs="Verdana"/>
          <w:lang w:val="fr-FR" w:eastAsia="zh-TW"/>
        </w:rPr>
        <w:t>approche axée sur les résultats, l</w:t>
      </w:r>
      <w:r w:rsidR="00FE7E23">
        <w:rPr>
          <w:rFonts w:eastAsia="Verdana" w:cs="Verdana"/>
          <w:lang w:val="fr-FR" w:eastAsia="zh-TW"/>
        </w:rPr>
        <w:t>’</w:t>
      </w:r>
      <w:r w:rsidRPr="00BC15BC">
        <w:rPr>
          <w:rFonts w:eastAsia="Verdana" w:cs="Verdana"/>
          <w:lang w:val="fr-FR" w:eastAsia="zh-TW"/>
        </w:rPr>
        <w:t>accent est mis sur les PMA</w:t>
      </w:r>
      <w:r w:rsidR="0083104B">
        <w:rPr>
          <w:rFonts w:eastAsia="Verdana" w:cs="Verdana"/>
          <w:lang w:val="fr-FR" w:eastAsia="zh-TW"/>
        </w:rPr>
        <w:t xml:space="preserve"> et les </w:t>
      </w:r>
      <w:proofErr w:type="spellStart"/>
      <w:r w:rsidR="0083104B">
        <w:rPr>
          <w:rFonts w:eastAsia="Verdana" w:cs="Verdana"/>
          <w:lang w:val="fr-FR" w:eastAsia="zh-TW"/>
        </w:rPr>
        <w:t>PEID</w:t>
      </w:r>
      <w:proofErr w:type="spellEnd"/>
      <w:r w:rsidRPr="00BC15BC">
        <w:rPr>
          <w:rFonts w:eastAsia="Verdana" w:cs="Verdana"/>
          <w:lang w:val="fr-FR" w:eastAsia="zh-TW"/>
        </w:rPr>
        <w:t>. Ces pays sont les principaux bénéficiaires des projets extrabudgétaires qui visent à renforcer leurs capacités et dont le budget s</w:t>
      </w:r>
      <w:r w:rsidR="00FE7E23">
        <w:rPr>
          <w:rFonts w:eastAsia="Verdana" w:cs="Verdana"/>
          <w:lang w:val="fr-FR" w:eastAsia="zh-TW"/>
        </w:rPr>
        <w:t>’</w:t>
      </w:r>
      <w:r w:rsidRPr="00BC15BC">
        <w:rPr>
          <w:rFonts w:eastAsia="Verdana" w:cs="Verdana"/>
          <w:lang w:val="fr-FR" w:eastAsia="zh-TW"/>
        </w:rPr>
        <w:t xml:space="preserve">élève </w:t>
      </w:r>
      <w:r w:rsidR="00005674">
        <w:rPr>
          <w:rFonts w:eastAsia="Verdana" w:cs="Verdana"/>
          <w:lang w:val="fr-FR" w:eastAsia="zh-TW"/>
        </w:rPr>
        <w:t xml:space="preserve">actuellement </w:t>
      </w:r>
      <w:r w:rsidRPr="00BC15BC">
        <w:rPr>
          <w:rFonts w:eastAsia="Verdana" w:cs="Verdana"/>
          <w:lang w:val="fr-FR" w:eastAsia="zh-TW"/>
        </w:rPr>
        <w:t>à plus de 120 millions de dollars É.-U.</w:t>
      </w:r>
    </w:p>
    <w:p w14:paraId="2368272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Mesure </w:t>
      </w:r>
      <w:proofErr w:type="gramStart"/>
      <w:r w:rsidRPr="00BC15BC">
        <w:rPr>
          <w:rFonts w:eastAsia="Verdana" w:cs="Verdana"/>
          <w:lang w:val="fr-FR" w:eastAsia="zh-TW"/>
        </w:rPr>
        <w:t>recommandée:</w:t>
      </w:r>
      <w:proofErr w:type="gramEnd"/>
      <w:r w:rsidRPr="00BC15BC">
        <w:rPr>
          <w:rFonts w:eastAsia="Verdana" w:cs="Verdana"/>
          <w:lang w:val="fr-FR" w:eastAsia="zh-TW"/>
        </w:rPr>
        <w:tab/>
        <w:t>Ne pas maintenir en vigueur la résolution 33 (Cg-XVI)</w:t>
      </w:r>
    </w:p>
    <w:p w14:paraId="6DB2B225" w14:textId="00760599"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lastRenderedPageBreak/>
        <w:t>Programme destiné aux petits États insulaires en développement et aux territoires insulaires Membres de l</w:t>
      </w:r>
      <w:r w:rsidR="00FE7E23">
        <w:rPr>
          <w:rFonts w:eastAsia="Verdana" w:cs="Verdana"/>
          <w:b/>
          <w:bCs/>
          <w:lang w:val="fr-FR" w:eastAsia="zh-TW"/>
        </w:rPr>
        <w:t>’</w:t>
      </w:r>
      <w:r w:rsidRPr="00BC15BC">
        <w:rPr>
          <w:rFonts w:eastAsia="Verdana" w:cs="Verdana"/>
          <w:b/>
          <w:bCs/>
          <w:lang w:val="fr-FR" w:eastAsia="zh-TW"/>
        </w:rPr>
        <w:t>OMM</w:t>
      </w:r>
      <w:r w:rsidRPr="00BC15BC">
        <w:rPr>
          <w:rFonts w:eastAsia="Verdana" w:cs="Verdana"/>
          <w:lang w:val="fr-FR" w:eastAsia="zh-TW"/>
        </w:rPr>
        <w:tab/>
      </w:r>
    </w:p>
    <w:p w14:paraId="7B69315F"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Fonction </w:t>
      </w:r>
      <w:proofErr w:type="gramStart"/>
      <w:r w:rsidRPr="00BC15BC">
        <w:rPr>
          <w:rFonts w:eastAsia="Verdana" w:cs="Verdana"/>
          <w:lang w:val="fr-FR" w:eastAsia="zh-TW"/>
        </w:rPr>
        <w:t>principale:</w:t>
      </w:r>
      <w:proofErr w:type="gramEnd"/>
      <w:r w:rsidRPr="00BC15BC">
        <w:rPr>
          <w:rFonts w:eastAsia="Verdana" w:cs="Verdana"/>
          <w:lang w:val="fr-FR" w:eastAsia="zh-TW"/>
        </w:rPr>
        <w:tab/>
        <w:t>Développement des capacités scientifiques et techniques</w:t>
      </w:r>
    </w:p>
    <w:p w14:paraId="0D97F423"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r>
        <w:fldChar w:fldCharType="begin"/>
      </w:r>
      <w:r w:rsidRPr="009303F3">
        <w:rPr>
          <w:lang w:val="fr-FR"/>
          <w:rPrChange w:id="462" w:author="Fleur Gellé" w:date="2023-05-29T11:09:00Z">
            <w:rPr/>
          </w:rPrChange>
        </w:rPr>
        <w:instrText xml:space="preserve"> HYPERLINK "https://library.wmo.int/doc_num.php?explnum_id=5250" \l "page=601" </w:instrText>
      </w:r>
      <w:r>
        <w:fldChar w:fldCharType="separate"/>
      </w:r>
      <w:r w:rsidRPr="00BC15BC">
        <w:rPr>
          <w:rFonts w:eastAsia="Verdana" w:cs="Verdana"/>
          <w:color w:val="0000FF"/>
          <w:lang w:val="fr-FR" w:eastAsia="zh-TW"/>
        </w:rPr>
        <w:t>Résolution 54 (</w:t>
      </w:r>
      <w:proofErr w:type="spellStart"/>
      <w:r w:rsidRPr="00BC15BC">
        <w:rPr>
          <w:rFonts w:eastAsia="Verdana" w:cs="Verdana"/>
          <w:color w:val="0000FF"/>
          <w:lang w:val="fr-FR" w:eastAsia="zh-TW"/>
        </w:rPr>
        <w:t>Cg-17</w:t>
      </w:r>
      <w:proofErr w:type="spellEnd"/>
      <w:r w:rsidRPr="00BC15BC">
        <w:rPr>
          <w:rFonts w:eastAsia="Verdana" w:cs="Verdana"/>
          <w:color w:val="0000FF"/>
          <w:lang w:val="fr-FR" w:eastAsia="zh-TW"/>
        </w:rPr>
        <w:t>)</w:t>
      </w:r>
      <w:r>
        <w:rPr>
          <w:rFonts w:eastAsia="Verdana" w:cs="Verdana"/>
          <w:color w:val="0000FF"/>
          <w:lang w:val="fr-FR" w:eastAsia="zh-TW"/>
        </w:rPr>
        <w:fldChar w:fldCharType="end"/>
      </w:r>
      <w:r w:rsidRPr="00BC15BC">
        <w:rPr>
          <w:rFonts w:eastAsia="Verdana" w:cs="Verdana"/>
          <w:lang w:val="fr-FR" w:eastAsia="zh-TW"/>
        </w:rPr>
        <w:t xml:space="preserve"> (2015)</w:t>
      </w:r>
      <w:r w:rsidRPr="00BC15BC">
        <w:rPr>
          <w:rFonts w:eastAsia="Verdana" w:cs="Verdana"/>
          <w:lang w:val="fr-FR" w:eastAsia="zh-TW"/>
        </w:rPr>
        <w:tab/>
      </w:r>
    </w:p>
    <w:p w14:paraId="197DA87A" w14:textId="654C2714"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t>Idem</w:t>
      </w:r>
    </w:p>
    <w:p w14:paraId="5B59A354" w14:textId="77777777" w:rsidR="00F867E0" w:rsidRDefault="00BC15BC" w:rsidP="00F867E0">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04B507EC" w14:textId="4038FCEF" w:rsidR="00BC15BC" w:rsidRPr="00BC15BC" w:rsidRDefault="00BC15BC" w:rsidP="00F867E0">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F867E0">
        <w:rPr>
          <w:rFonts w:eastAsia="Verdana" w:cs="Verdana"/>
          <w:lang w:val="fr-FR" w:eastAsia="zh-TW"/>
        </w:rPr>
        <w:tab/>
      </w:r>
      <w:r w:rsidRPr="00BC15BC">
        <w:rPr>
          <w:rFonts w:eastAsia="Verdana" w:cs="Verdana"/>
          <w:lang w:val="fr-FR" w:eastAsia="zh-TW"/>
        </w:rPr>
        <w:t>Idem</w:t>
      </w:r>
    </w:p>
    <w:p w14:paraId="2DBEA423" w14:textId="77777777" w:rsidR="00F867E0" w:rsidRDefault="00BC15BC" w:rsidP="00F867E0">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2FFD93AB" w14:textId="35840455" w:rsidR="00BC15BC" w:rsidRPr="00BC15BC" w:rsidRDefault="00BC15BC" w:rsidP="00F867E0">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F867E0">
        <w:rPr>
          <w:rFonts w:eastAsia="Verdana" w:cs="Verdana"/>
          <w:lang w:val="fr-FR" w:eastAsia="zh-TW"/>
        </w:rPr>
        <w:tab/>
      </w:r>
      <w:r w:rsidRPr="00BC15BC">
        <w:rPr>
          <w:rFonts w:eastAsia="Verdana" w:cs="Verdana"/>
          <w:lang w:val="fr-FR" w:eastAsia="zh-TW"/>
        </w:rPr>
        <w:t>Conseil exécutif</w:t>
      </w:r>
    </w:p>
    <w:p w14:paraId="2E16E409" w14:textId="4C0FE9AC"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t>Le Programme n</w:t>
      </w:r>
      <w:r w:rsidR="00FE7E23">
        <w:rPr>
          <w:rFonts w:eastAsia="Verdana" w:cs="Verdana"/>
          <w:lang w:val="fr-FR" w:eastAsia="zh-TW"/>
        </w:rPr>
        <w:t>’</w:t>
      </w:r>
      <w:r w:rsidRPr="00BC15BC">
        <w:rPr>
          <w:rFonts w:eastAsia="Verdana" w:cs="Verdana"/>
          <w:lang w:val="fr-FR" w:eastAsia="zh-TW"/>
        </w:rPr>
        <w:t>est pas actif. Dans le cadre de l</w:t>
      </w:r>
      <w:r w:rsidR="00FE7E23">
        <w:rPr>
          <w:rFonts w:eastAsia="Verdana" w:cs="Verdana"/>
          <w:lang w:val="fr-FR" w:eastAsia="zh-TW"/>
        </w:rPr>
        <w:t>’</w:t>
      </w:r>
      <w:r w:rsidRPr="00BC15BC">
        <w:rPr>
          <w:rFonts w:eastAsia="Verdana" w:cs="Verdana"/>
          <w:lang w:val="fr-FR" w:eastAsia="zh-TW"/>
        </w:rPr>
        <w:t>approche axée sur les résultats, l</w:t>
      </w:r>
      <w:r w:rsidR="00FE7E23">
        <w:rPr>
          <w:rFonts w:eastAsia="Verdana" w:cs="Verdana"/>
          <w:lang w:val="fr-FR" w:eastAsia="zh-TW"/>
        </w:rPr>
        <w:t>’</w:t>
      </w:r>
      <w:r w:rsidRPr="00BC15BC">
        <w:rPr>
          <w:rFonts w:eastAsia="Verdana" w:cs="Verdana"/>
          <w:lang w:val="fr-FR" w:eastAsia="zh-TW"/>
        </w:rPr>
        <w:t xml:space="preserve">accent est mis sur les PMA et les </w:t>
      </w:r>
      <w:proofErr w:type="spellStart"/>
      <w:r w:rsidRPr="00BC15BC">
        <w:rPr>
          <w:rFonts w:eastAsia="Verdana" w:cs="Verdana"/>
          <w:lang w:val="fr-FR" w:eastAsia="zh-TW"/>
        </w:rPr>
        <w:t>PEID</w:t>
      </w:r>
      <w:proofErr w:type="spellEnd"/>
      <w:r w:rsidRPr="00BC15BC">
        <w:rPr>
          <w:rFonts w:eastAsia="Verdana" w:cs="Verdana"/>
          <w:lang w:val="fr-FR" w:eastAsia="zh-TW"/>
        </w:rPr>
        <w:t>. Ces pays sont les principaux bénéficiaires des projets extrabudgétaires qui visent à renforcer leurs capacités et dont le budget s</w:t>
      </w:r>
      <w:r w:rsidR="00FE7E23">
        <w:rPr>
          <w:rFonts w:eastAsia="Verdana" w:cs="Verdana"/>
          <w:lang w:val="fr-FR" w:eastAsia="zh-TW"/>
        </w:rPr>
        <w:t>’</w:t>
      </w:r>
      <w:r w:rsidRPr="00BC15BC">
        <w:rPr>
          <w:rFonts w:eastAsia="Verdana" w:cs="Verdana"/>
          <w:lang w:val="fr-FR" w:eastAsia="zh-TW"/>
        </w:rPr>
        <w:t>élève aujourd</w:t>
      </w:r>
      <w:r w:rsidR="00FE7E23">
        <w:rPr>
          <w:rFonts w:eastAsia="Verdana" w:cs="Verdana"/>
          <w:lang w:val="fr-FR" w:eastAsia="zh-TW"/>
        </w:rPr>
        <w:t>’</w:t>
      </w:r>
      <w:r w:rsidRPr="00BC15BC">
        <w:rPr>
          <w:rFonts w:eastAsia="Verdana" w:cs="Verdana"/>
          <w:lang w:val="fr-FR" w:eastAsia="zh-TW"/>
        </w:rPr>
        <w:t>hui à plus de 120 millions de dollars É.-U. Le Conseil exécutif pourrait souhaiter rétablir ce Programme, notamment dans le contexte de la nécessité d</w:t>
      </w:r>
      <w:r w:rsidR="00FE7E23">
        <w:rPr>
          <w:rFonts w:eastAsia="Verdana" w:cs="Verdana"/>
          <w:lang w:val="fr-FR" w:eastAsia="zh-TW"/>
        </w:rPr>
        <w:t>’</w:t>
      </w:r>
      <w:r w:rsidRPr="00BC15BC">
        <w:rPr>
          <w:rFonts w:eastAsia="Verdana" w:cs="Verdana"/>
          <w:lang w:val="fr-FR" w:eastAsia="zh-TW"/>
        </w:rPr>
        <w:t>une présence régionale accrue.</w:t>
      </w:r>
    </w:p>
    <w:p w14:paraId="3F36E9BD"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Mesure </w:t>
      </w:r>
      <w:proofErr w:type="gramStart"/>
      <w:r w:rsidRPr="00BC15BC">
        <w:rPr>
          <w:rFonts w:eastAsia="Verdana" w:cs="Verdana"/>
          <w:lang w:val="fr-FR" w:eastAsia="zh-TW"/>
        </w:rPr>
        <w:t>recommandée:</w:t>
      </w:r>
      <w:proofErr w:type="gramEnd"/>
      <w:r w:rsidRPr="00BC15BC">
        <w:rPr>
          <w:rFonts w:eastAsia="Verdana" w:cs="Verdana"/>
          <w:lang w:val="fr-FR" w:eastAsia="zh-TW"/>
        </w:rPr>
        <w:tab/>
        <w:t>Ne pas maintenir en vigueur la résolution 54 (</w:t>
      </w:r>
      <w:proofErr w:type="spellStart"/>
      <w:r w:rsidRPr="00BC15BC">
        <w:rPr>
          <w:rFonts w:eastAsia="Verdana" w:cs="Verdana"/>
          <w:lang w:val="fr-FR" w:eastAsia="zh-TW"/>
        </w:rPr>
        <w:t>Cg-17</w:t>
      </w:r>
      <w:proofErr w:type="spellEnd"/>
      <w:r w:rsidRPr="00BC15BC">
        <w:rPr>
          <w:rFonts w:eastAsia="Verdana" w:cs="Verdana"/>
          <w:lang w:val="fr-FR" w:eastAsia="zh-TW"/>
        </w:rPr>
        <w:t>)</w:t>
      </w:r>
    </w:p>
    <w:p w14:paraId="38B1C18A" w14:textId="7DEA0C40"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régional</w:t>
      </w:r>
    </w:p>
    <w:p w14:paraId="165AA8B9"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Fonction </w:t>
      </w:r>
      <w:proofErr w:type="gramStart"/>
      <w:r w:rsidRPr="00BC15BC">
        <w:rPr>
          <w:rFonts w:eastAsia="Verdana" w:cs="Verdana"/>
          <w:lang w:val="fr-FR" w:eastAsia="zh-TW"/>
        </w:rPr>
        <w:t>principale:</w:t>
      </w:r>
      <w:proofErr w:type="gramEnd"/>
      <w:r w:rsidRPr="00BC15BC">
        <w:rPr>
          <w:rFonts w:eastAsia="Verdana" w:cs="Verdana"/>
          <w:lang w:val="fr-FR" w:eastAsia="zh-TW"/>
        </w:rPr>
        <w:tab/>
        <w:t>Développement des capacités scientifiques et techniques</w:t>
      </w:r>
    </w:p>
    <w:p w14:paraId="2F076FAA"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69" w:anchor="page=327" w:history="1">
        <w:r w:rsidRPr="00BC15BC">
          <w:rPr>
            <w:rFonts w:eastAsia="Verdana" w:cs="Verdana"/>
            <w:color w:val="0000FF"/>
            <w:lang w:val="fr-FR" w:eastAsia="zh-TW"/>
          </w:rPr>
          <w:t>Résolution 34 (Cg-XVI)</w:t>
        </w:r>
      </w:hyperlink>
      <w:r w:rsidRPr="00BC15BC">
        <w:rPr>
          <w:rFonts w:eastAsia="Verdana" w:cs="Verdana"/>
          <w:lang w:val="fr-FR" w:eastAsia="zh-TW"/>
        </w:rPr>
        <w:t xml:space="preserve"> (2011)</w:t>
      </w:r>
      <w:r w:rsidRPr="00BC15BC">
        <w:rPr>
          <w:rFonts w:eastAsia="Verdana" w:cs="Verdana"/>
          <w:lang w:val="fr-FR" w:eastAsia="zh-TW"/>
        </w:rPr>
        <w:tab/>
      </w:r>
    </w:p>
    <w:p w14:paraId="4B5397E9" w14:textId="7B818295"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70" w:anchor="page=446" w:history="1">
        <w:r w:rsidR="00C1464E" w:rsidRPr="00C1464E">
          <w:rPr>
            <w:rStyle w:val="Hyperlink"/>
            <w:rFonts w:eastAsia="Verdana" w:cs="Verdana"/>
            <w:i/>
            <w:iCs/>
            <w:lang w:val="fr-FR" w:eastAsia="zh-TW"/>
          </w:rPr>
          <w:t>Rapport final abrégé et résolutions du Seizième Congrès météorologique mondial</w:t>
        </w:r>
      </w:hyperlink>
      <w:r w:rsidR="00C1464E">
        <w:rPr>
          <w:rFonts w:eastAsia="Verdana" w:cs="Verdana"/>
          <w:i/>
          <w:iCs/>
          <w:lang w:val="fr-FR" w:eastAsia="zh-TW"/>
        </w:rPr>
        <w:t xml:space="preserve"> </w:t>
      </w:r>
      <w:r w:rsidR="00C1464E" w:rsidRPr="00E327D9">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4B21F8A5" w14:textId="77777777" w:rsidR="00F867E0" w:rsidRDefault="00BC15BC" w:rsidP="00F867E0">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60F7A69A" w14:textId="1DFFB3A5" w:rsidR="00BC15BC" w:rsidRPr="00BC15BC" w:rsidRDefault="00BC15BC" w:rsidP="00F867E0">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F867E0">
        <w:rPr>
          <w:rFonts w:eastAsia="Verdana" w:cs="Verdana"/>
          <w:lang w:val="fr-FR" w:eastAsia="zh-TW"/>
        </w:rPr>
        <w:tab/>
      </w:r>
      <w:r>
        <w:fldChar w:fldCharType="begin"/>
      </w:r>
      <w:r w:rsidRPr="009303F3">
        <w:rPr>
          <w:lang w:val="fr-FR"/>
          <w:rPrChange w:id="463" w:author="Fleur Gellé" w:date="2023-05-29T11:09:00Z">
            <w:rPr/>
          </w:rPrChange>
        </w:rPr>
        <w:instrText xml:space="preserve"> HYPERLINK "https://library.wmo.int/doc_num.php?explnum_id=5250" \l "page=603" </w:instrText>
      </w:r>
      <w:r>
        <w:fldChar w:fldCharType="separate"/>
      </w:r>
      <w:r w:rsidRPr="00BC15BC">
        <w:rPr>
          <w:rFonts w:eastAsia="Verdana" w:cs="Verdana"/>
          <w:color w:val="0000FF"/>
          <w:lang w:val="fr-FR" w:eastAsia="zh-TW"/>
        </w:rPr>
        <w:t>Résolution 55 (</w:t>
      </w:r>
      <w:proofErr w:type="spellStart"/>
      <w:r w:rsidRPr="00BC15BC">
        <w:rPr>
          <w:rFonts w:eastAsia="Verdana" w:cs="Verdana"/>
          <w:color w:val="0000FF"/>
          <w:lang w:val="fr-FR" w:eastAsia="zh-TW"/>
        </w:rPr>
        <w:t>Cg-17</w:t>
      </w:r>
      <w:proofErr w:type="spellEnd"/>
      <w:r w:rsidRPr="00BC15BC">
        <w:rPr>
          <w:rFonts w:eastAsia="Verdana" w:cs="Verdana"/>
          <w:color w:val="0000FF"/>
          <w:lang w:val="fr-FR" w:eastAsia="zh-TW"/>
        </w:rPr>
        <w:t>)</w:t>
      </w:r>
      <w:r>
        <w:rPr>
          <w:rFonts w:eastAsia="Verdana" w:cs="Verdana"/>
          <w:color w:val="0000FF"/>
          <w:lang w:val="fr-FR" w:eastAsia="zh-TW"/>
        </w:rPr>
        <w:fldChar w:fldCharType="end"/>
      </w:r>
      <w:r w:rsidRPr="00BC15BC">
        <w:rPr>
          <w:rFonts w:eastAsia="Verdana" w:cs="Verdana"/>
          <w:lang w:val="fr-FR" w:eastAsia="zh-TW"/>
        </w:rPr>
        <w:t xml:space="preserve"> (2015)</w:t>
      </w:r>
    </w:p>
    <w:p w14:paraId="17BF3D6F"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Gouvernance (actuelle</w:t>
      </w:r>
      <w:proofErr w:type="gramStart"/>
      <w:r w:rsidRPr="00BC15BC">
        <w:rPr>
          <w:rFonts w:eastAsia="Verdana" w:cs="Verdana"/>
          <w:lang w:val="fr-FR" w:eastAsia="zh-TW"/>
        </w:rPr>
        <w:t>):</w:t>
      </w:r>
      <w:proofErr w:type="gramEnd"/>
      <w:r w:rsidRPr="00BC15BC">
        <w:rPr>
          <w:rFonts w:eastAsia="Verdana" w:cs="Verdana"/>
          <w:lang w:val="fr-FR" w:eastAsia="zh-TW"/>
        </w:rPr>
        <w:tab/>
        <w:t>Conseils régionaux</w:t>
      </w:r>
      <w:r w:rsidRPr="00BC15BC">
        <w:rPr>
          <w:rFonts w:eastAsia="Verdana" w:cs="Verdana"/>
          <w:lang w:val="fr-FR" w:eastAsia="zh-TW"/>
        </w:rPr>
        <w:tab/>
      </w:r>
    </w:p>
    <w:p w14:paraId="1EA49CD9" w14:textId="11891F6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t>Le Programme est actif et est essentiel au soutien des conseils régionaux et des Membres de l</w:t>
      </w:r>
      <w:r w:rsidR="00FE7E23">
        <w:rPr>
          <w:rFonts w:eastAsia="Verdana" w:cs="Verdana"/>
          <w:lang w:val="fr-FR" w:eastAsia="zh-TW"/>
        </w:rPr>
        <w:t>’</w:t>
      </w:r>
      <w:r w:rsidRPr="00BC15BC">
        <w:rPr>
          <w:rFonts w:eastAsia="Verdana" w:cs="Verdana"/>
          <w:lang w:val="fr-FR" w:eastAsia="zh-TW"/>
        </w:rPr>
        <w:t>OMM. Dans le cadre de la réforme régionale en cours, le renforcement de ce Programme est envisagé pour permettre un soutien accru aux activités et aux Membres des conseils régionaux.</w:t>
      </w:r>
      <w:r w:rsidRPr="00BC15BC">
        <w:rPr>
          <w:rFonts w:eastAsia="Verdana" w:cs="Verdana"/>
          <w:lang w:val="fr-FR" w:eastAsia="zh-TW"/>
        </w:rPr>
        <w:tab/>
      </w:r>
    </w:p>
    <w:p w14:paraId="2C21FC49" w14:textId="4BB251BD"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Mesure </w:t>
      </w:r>
      <w:proofErr w:type="gramStart"/>
      <w:r w:rsidRPr="00BC15BC">
        <w:rPr>
          <w:rFonts w:eastAsia="Verdana" w:cs="Verdana"/>
          <w:lang w:val="fr-FR" w:eastAsia="zh-TW"/>
        </w:rPr>
        <w:t>recommandée:</w:t>
      </w:r>
      <w:proofErr w:type="gramEnd"/>
      <w:r w:rsidRPr="00BC15BC">
        <w:rPr>
          <w:rFonts w:eastAsia="Verdana" w:cs="Verdana"/>
          <w:lang w:val="fr-FR" w:eastAsia="zh-TW"/>
        </w:rPr>
        <w:tab/>
        <w:t>Aucune jusqu</w:t>
      </w:r>
      <w:r w:rsidR="00FE7E23">
        <w:rPr>
          <w:rFonts w:eastAsia="Verdana" w:cs="Verdana"/>
          <w:lang w:val="fr-FR" w:eastAsia="zh-TW"/>
        </w:rPr>
        <w:t>’</w:t>
      </w:r>
      <w:r w:rsidRPr="00BC15BC">
        <w:rPr>
          <w:rFonts w:eastAsia="Verdana" w:cs="Verdana"/>
          <w:lang w:val="fr-FR" w:eastAsia="zh-TW"/>
        </w:rPr>
        <w:t>à l</w:t>
      </w:r>
      <w:r w:rsidR="00FE7E23">
        <w:rPr>
          <w:rFonts w:eastAsia="Verdana" w:cs="Verdana"/>
          <w:lang w:val="fr-FR" w:eastAsia="zh-TW"/>
        </w:rPr>
        <w:t>’</w:t>
      </w:r>
      <w:r w:rsidRPr="00BC15BC">
        <w:rPr>
          <w:rFonts w:eastAsia="Verdana" w:cs="Verdana"/>
          <w:lang w:val="fr-FR" w:eastAsia="zh-TW"/>
        </w:rPr>
        <w:t>adoption de la réforme régionale</w:t>
      </w:r>
    </w:p>
    <w:p w14:paraId="2ED852FD" w14:textId="759B7503"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coopération volontaire (PCV)</w:t>
      </w:r>
    </w:p>
    <w:p w14:paraId="3BF47EEA"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Fonction </w:t>
      </w:r>
      <w:proofErr w:type="gramStart"/>
      <w:r w:rsidRPr="00BC15BC">
        <w:rPr>
          <w:rFonts w:eastAsia="Verdana" w:cs="Verdana"/>
          <w:lang w:val="fr-FR" w:eastAsia="zh-TW"/>
        </w:rPr>
        <w:t>principale:</w:t>
      </w:r>
      <w:proofErr w:type="gramEnd"/>
      <w:r w:rsidRPr="00BC15BC">
        <w:rPr>
          <w:rFonts w:eastAsia="Verdana" w:cs="Verdana"/>
          <w:lang w:val="fr-FR" w:eastAsia="zh-TW"/>
        </w:rPr>
        <w:tab/>
        <w:t>Développement des capacités scientifiques et techniques</w:t>
      </w:r>
    </w:p>
    <w:p w14:paraId="2DB5AA08" w14:textId="67E4FD82"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71" w:anchor="page=95" w:history="1">
        <w:r w:rsidRPr="00BC15BC">
          <w:rPr>
            <w:rFonts w:eastAsia="Verdana" w:cs="Verdana"/>
            <w:color w:val="0000FF"/>
            <w:lang w:val="fr-FR" w:eastAsia="zh-TW"/>
          </w:rPr>
          <w:t>Résolution 17 (Cg-V)</w:t>
        </w:r>
      </w:hyperlink>
      <w:r w:rsidRPr="00BC15BC">
        <w:rPr>
          <w:rFonts w:eastAsia="Verdana" w:cs="Verdana"/>
          <w:lang w:val="fr-FR" w:eastAsia="zh-TW"/>
        </w:rPr>
        <w:t xml:space="preserve"> (1967)</w:t>
      </w:r>
      <w:r w:rsidRPr="00BC15BC">
        <w:rPr>
          <w:rFonts w:eastAsia="Verdana" w:cs="Verdana"/>
          <w:bCs/>
          <w:sz w:val="16"/>
          <w:szCs w:val="16"/>
          <w:vertAlign w:val="superscript"/>
          <w:lang w:val="fr-FR" w:eastAsia="zh-TW"/>
        </w:rPr>
        <w:footnoteReference w:id="17"/>
      </w:r>
      <w:r w:rsidRPr="00BC15BC">
        <w:rPr>
          <w:rFonts w:eastAsia="Verdana" w:cs="Verdana"/>
          <w:lang w:val="fr-FR" w:eastAsia="zh-TW"/>
        </w:rPr>
        <w:t xml:space="preserve"> </w:t>
      </w:r>
    </w:p>
    <w:p w14:paraId="58EBF834" w14:textId="6D60990C"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72" w:anchor="page=441" w:history="1">
        <w:r w:rsidR="00C1464E" w:rsidRPr="00C1464E">
          <w:rPr>
            <w:rStyle w:val="Hyperlink"/>
            <w:rFonts w:eastAsia="Verdana" w:cs="Verdana"/>
            <w:i/>
            <w:iCs/>
            <w:lang w:val="fr-FR" w:eastAsia="zh-TW"/>
          </w:rPr>
          <w:t>Rapport final abrégé et résolutions du Seizième Congrès météorologique mondial</w:t>
        </w:r>
      </w:hyperlink>
      <w:r w:rsidR="00C1464E">
        <w:rPr>
          <w:rFonts w:eastAsia="Verdana" w:cs="Verdana"/>
          <w:i/>
          <w:iCs/>
          <w:lang w:val="fr-FR" w:eastAsia="zh-TW"/>
        </w:rPr>
        <w:t xml:space="preserve"> </w:t>
      </w:r>
      <w:r w:rsidR="00C1464E" w:rsidRPr="00E327D9">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5CE77571" w14:textId="77777777" w:rsidR="00F867E0" w:rsidRDefault="00BC15BC" w:rsidP="00F867E0">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6F9DB562" w14:textId="6EC88769" w:rsidR="00BC15BC" w:rsidRPr="00BC15BC" w:rsidRDefault="00BC15BC" w:rsidP="00F867E0">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F867E0">
        <w:rPr>
          <w:rFonts w:eastAsia="Verdana" w:cs="Verdana"/>
          <w:lang w:val="fr-FR" w:eastAsia="zh-TW"/>
        </w:rPr>
        <w:tab/>
      </w:r>
      <w:hyperlink r:id="rId73" w:anchor="page=249" w:history="1">
        <w:r w:rsidRPr="00BC15BC">
          <w:rPr>
            <w:rFonts w:eastAsia="Verdana" w:cs="Verdana"/>
            <w:color w:val="0000FF"/>
            <w:lang w:val="fr-FR" w:eastAsia="zh-TW"/>
          </w:rPr>
          <w:t>Résolution 68 (</w:t>
        </w:r>
        <w:proofErr w:type="spellStart"/>
        <w:r w:rsidRPr="00BC15BC">
          <w:rPr>
            <w:rFonts w:eastAsia="Verdana" w:cs="Verdana"/>
            <w:color w:val="0000FF"/>
            <w:lang w:val="fr-FR" w:eastAsia="zh-TW"/>
          </w:rPr>
          <w:t>Cg-18</w:t>
        </w:r>
        <w:proofErr w:type="spellEnd"/>
        <w:r w:rsidRPr="00BC15BC">
          <w:rPr>
            <w:rFonts w:eastAsia="Verdana" w:cs="Verdana"/>
            <w:color w:val="0000FF"/>
            <w:lang w:val="fr-FR" w:eastAsia="zh-TW"/>
          </w:rPr>
          <w:t>)</w:t>
        </w:r>
      </w:hyperlink>
      <w:r w:rsidRPr="00BC15BC">
        <w:rPr>
          <w:rFonts w:eastAsia="Verdana" w:cs="Verdana"/>
          <w:lang w:val="fr-FR" w:eastAsia="zh-TW"/>
        </w:rPr>
        <w:t xml:space="preserve"> (2019)</w:t>
      </w:r>
    </w:p>
    <w:p w14:paraId="10447048" w14:textId="4A3488BA"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Gouvernance (actuelle</w:t>
      </w:r>
      <w:proofErr w:type="gramStart"/>
      <w:r w:rsidRPr="00BC15BC">
        <w:rPr>
          <w:rFonts w:eastAsia="Verdana" w:cs="Verdana"/>
          <w:lang w:val="fr-FR" w:eastAsia="zh-TW"/>
        </w:rPr>
        <w:t>):</w:t>
      </w:r>
      <w:proofErr w:type="gramEnd"/>
      <w:r w:rsidR="00B176B2">
        <w:rPr>
          <w:rFonts w:eastAsia="Verdana" w:cs="Verdana"/>
          <w:lang w:val="fr-FR" w:eastAsia="zh-TW"/>
        </w:rPr>
        <w:tab/>
      </w:r>
      <w:r w:rsidRPr="00BC15BC">
        <w:rPr>
          <w:rFonts w:eastAsia="Verdana" w:cs="Verdana"/>
          <w:lang w:val="fr-FR" w:eastAsia="zh-TW"/>
        </w:rPr>
        <w:t>Conseil exécutif</w:t>
      </w:r>
      <w:r w:rsidRPr="00BC15BC">
        <w:rPr>
          <w:rFonts w:eastAsia="Verdana" w:cs="Verdana"/>
          <w:lang w:val="fr-FR" w:eastAsia="zh-TW"/>
        </w:rPr>
        <w:tab/>
      </w:r>
    </w:p>
    <w:p w14:paraId="2C94416A" w14:textId="409A51BC" w:rsidR="00BC15BC" w:rsidRPr="00BC15BC" w:rsidRDefault="00BC15BC" w:rsidP="004604CB">
      <w:pPr>
        <w:keepNext/>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lastRenderedPageBreak/>
        <w:t>Statut:</w:t>
      </w:r>
      <w:proofErr w:type="gramEnd"/>
      <w:r w:rsidRPr="00BC15BC">
        <w:rPr>
          <w:rFonts w:eastAsia="Verdana" w:cs="Verdana"/>
          <w:lang w:val="fr-FR" w:eastAsia="zh-TW"/>
        </w:rPr>
        <w:tab/>
        <w:t>Le Programme est actif et il a été essentiel pour répondre aux demandes d</w:t>
      </w:r>
      <w:r w:rsidR="00FE7E23">
        <w:rPr>
          <w:rFonts w:eastAsia="Verdana" w:cs="Verdana"/>
          <w:lang w:val="fr-FR" w:eastAsia="zh-TW"/>
        </w:rPr>
        <w:t>’</w:t>
      </w:r>
      <w:r w:rsidRPr="00BC15BC">
        <w:rPr>
          <w:rFonts w:eastAsia="Verdana" w:cs="Verdana"/>
          <w:lang w:val="fr-FR" w:eastAsia="zh-TW"/>
        </w:rPr>
        <w:t>appui technique des Membres. Il a également permis à l</w:t>
      </w:r>
      <w:r w:rsidR="00FE7E23">
        <w:rPr>
          <w:rFonts w:eastAsia="Verdana" w:cs="Verdana"/>
          <w:lang w:val="fr-FR" w:eastAsia="zh-TW"/>
        </w:rPr>
        <w:t>’</w:t>
      </w:r>
      <w:r w:rsidRPr="00BC15BC">
        <w:rPr>
          <w:rFonts w:eastAsia="Verdana" w:cs="Verdana"/>
          <w:lang w:val="fr-FR" w:eastAsia="zh-TW"/>
        </w:rPr>
        <w:t>OMM de soutenir les Membres touchés par des catastrophes.</w:t>
      </w:r>
    </w:p>
    <w:p w14:paraId="4E9E4F61" w14:textId="77777777" w:rsidR="00BC15BC" w:rsidRPr="00BC15BC" w:rsidRDefault="00BC15BC" w:rsidP="004604CB">
      <w:pPr>
        <w:keepNext/>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Mesure </w:t>
      </w:r>
      <w:proofErr w:type="gramStart"/>
      <w:r w:rsidRPr="00BC15BC">
        <w:rPr>
          <w:rFonts w:eastAsia="Verdana" w:cs="Verdana"/>
          <w:lang w:val="fr-FR" w:eastAsia="zh-TW"/>
        </w:rPr>
        <w:t>recommandée:</w:t>
      </w:r>
      <w:proofErr w:type="gramEnd"/>
      <w:r w:rsidRPr="00BC15BC">
        <w:rPr>
          <w:rFonts w:eastAsia="Verdana" w:cs="Verdana"/>
          <w:lang w:val="fr-FR" w:eastAsia="zh-TW"/>
        </w:rPr>
        <w:tab/>
        <w:t>Aucune</w:t>
      </w:r>
    </w:p>
    <w:p w14:paraId="2A582E35" w14:textId="079CF7AD" w:rsidR="00BC15BC" w:rsidRPr="00BC15BC" w:rsidRDefault="00BC15BC" w:rsidP="004604CB">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essentiellement à la réalisation du but à long terme 5 – Procéder au réalignement stratégique de la structure et des programmes de l</w:t>
      </w:r>
      <w:r w:rsidR="00FE7E23">
        <w:rPr>
          <w:rFonts w:eastAsia="Verdana" w:cs="Verdana"/>
          <w:b/>
          <w:bCs/>
          <w:i/>
          <w:iCs/>
          <w:lang w:val="fr-FR" w:eastAsia="zh-TW"/>
        </w:rPr>
        <w:t>’</w:t>
      </w:r>
      <w:r w:rsidRPr="00BC15BC">
        <w:rPr>
          <w:rFonts w:eastAsia="Verdana" w:cs="Verdana"/>
          <w:b/>
          <w:bCs/>
          <w:i/>
          <w:iCs/>
          <w:lang w:val="fr-FR" w:eastAsia="zh-TW"/>
        </w:rPr>
        <w:t>OMM afin d</w:t>
      </w:r>
      <w:r w:rsidR="00FE7E23">
        <w:rPr>
          <w:rFonts w:eastAsia="Verdana" w:cs="Verdana"/>
          <w:b/>
          <w:bCs/>
          <w:i/>
          <w:iCs/>
          <w:lang w:val="fr-FR" w:eastAsia="zh-TW"/>
        </w:rPr>
        <w:t>’</w:t>
      </w:r>
      <w:r w:rsidRPr="00BC15BC">
        <w:rPr>
          <w:rFonts w:eastAsia="Verdana" w:cs="Verdana"/>
          <w:b/>
          <w:bCs/>
          <w:i/>
          <w:iCs/>
          <w:lang w:val="fr-FR" w:eastAsia="zh-TW"/>
        </w:rPr>
        <w:t>assurer l</w:t>
      </w:r>
      <w:r w:rsidR="00FE7E23">
        <w:rPr>
          <w:rFonts w:eastAsia="Verdana" w:cs="Verdana"/>
          <w:b/>
          <w:bCs/>
          <w:i/>
          <w:iCs/>
          <w:lang w:val="fr-FR" w:eastAsia="zh-TW"/>
        </w:rPr>
        <w:t>’</w:t>
      </w:r>
      <w:r w:rsidRPr="00BC15BC">
        <w:rPr>
          <w:rFonts w:eastAsia="Verdana" w:cs="Verdana"/>
          <w:b/>
          <w:bCs/>
          <w:i/>
          <w:iCs/>
          <w:lang w:val="fr-FR" w:eastAsia="zh-TW"/>
        </w:rPr>
        <w:t>efficacité des politiques, décisions et activités de mise en œuvre</w:t>
      </w:r>
    </w:p>
    <w:p w14:paraId="13F1654C" w14:textId="6A5DB899" w:rsidR="00BC15BC" w:rsidRPr="00C1464E" w:rsidRDefault="00BC15BC" w:rsidP="00BC15BC">
      <w:pPr>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w:t>
      </w:r>
      <w:r w:rsidR="00FE7E23">
        <w:rPr>
          <w:rFonts w:eastAsia="Verdana" w:cs="Verdana"/>
          <w:b/>
          <w:bCs/>
          <w:lang w:val="fr-FR" w:eastAsia="zh-TW"/>
        </w:rPr>
        <w:t>’</w:t>
      </w:r>
      <w:r w:rsidRPr="00BC15BC">
        <w:rPr>
          <w:rFonts w:eastAsia="Verdana" w:cs="Verdana"/>
          <w:b/>
          <w:bCs/>
          <w:lang w:val="fr-FR" w:eastAsia="zh-TW"/>
        </w:rPr>
        <w:t xml:space="preserve">information et de </w:t>
      </w:r>
      <w:r w:rsidRPr="00C1464E">
        <w:rPr>
          <w:rFonts w:eastAsia="Verdana" w:cs="Verdana"/>
          <w:b/>
          <w:bCs/>
          <w:lang w:val="fr-FR" w:eastAsia="zh-TW"/>
        </w:rPr>
        <w:t>relations publiques</w:t>
      </w:r>
    </w:p>
    <w:p w14:paraId="2EC7D75F" w14:textId="77777777" w:rsidR="00BC15BC" w:rsidRPr="00C1464E" w:rsidRDefault="00BC15BC" w:rsidP="00BC15BC">
      <w:pPr>
        <w:tabs>
          <w:tab w:val="clear" w:pos="1134"/>
        </w:tabs>
        <w:spacing w:before="120" w:after="120"/>
        <w:ind w:left="2552" w:hanging="2552"/>
        <w:jc w:val="left"/>
        <w:rPr>
          <w:rFonts w:eastAsia="Verdana" w:cs="Verdana"/>
          <w:bCs/>
          <w:sz w:val="18"/>
          <w:szCs w:val="18"/>
          <w:lang w:val="fr-FR" w:eastAsia="zh-TW"/>
        </w:rPr>
      </w:pPr>
      <w:r w:rsidRPr="00C1464E">
        <w:rPr>
          <w:rFonts w:eastAsia="Verdana" w:cs="Verdana"/>
          <w:lang w:val="fr-FR" w:eastAsia="zh-TW"/>
        </w:rPr>
        <w:t xml:space="preserve">Fonction </w:t>
      </w:r>
      <w:proofErr w:type="gramStart"/>
      <w:r w:rsidRPr="00C1464E">
        <w:rPr>
          <w:rFonts w:eastAsia="Verdana" w:cs="Verdana"/>
          <w:lang w:val="fr-FR" w:eastAsia="zh-TW"/>
        </w:rPr>
        <w:t>principale:</w:t>
      </w:r>
      <w:proofErr w:type="gramEnd"/>
      <w:r w:rsidRPr="00C1464E">
        <w:rPr>
          <w:rFonts w:eastAsia="Verdana" w:cs="Verdana"/>
          <w:lang w:val="fr-FR" w:eastAsia="zh-TW"/>
        </w:rPr>
        <w:tab/>
        <w:t>Information</w:t>
      </w:r>
      <w:r w:rsidRPr="00C1464E">
        <w:rPr>
          <w:rFonts w:eastAsia="Verdana" w:cs="Verdana"/>
          <w:lang w:val="fr-FR" w:eastAsia="zh-TW"/>
        </w:rPr>
        <w:tab/>
      </w:r>
    </w:p>
    <w:p w14:paraId="439E2B48" w14:textId="38026AC5" w:rsidR="00BC15BC" w:rsidRPr="00C1464E"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C1464E">
        <w:rPr>
          <w:rFonts w:eastAsia="Verdana" w:cs="Verdana"/>
          <w:lang w:val="fr-FR" w:eastAsia="zh-TW"/>
        </w:rPr>
        <w:t>Création:</w:t>
      </w:r>
      <w:proofErr w:type="gramEnd"/>
      <w:r w:rsidRPr="00C1464E">
        <w:rPr>
          <w:rFonts w:eastAsia="Verdana" w:cs="Verdana"/>
          <w:lang w:val="fr-FR" w:eastAsia="zh-TW"/>
        </w:rPr>
        <w:tab/>
      </w:r>
      <w:hyperlink r:id="rId74" w:anchor="page=128" w:history="1">
        <w:r w:rsidRPr="00C1464E">
          <w:rPr>
            <w:rStyle w:val="Hyperlink"/>
            <w:rFonts w:eastAsia="Verdana" w:cs="Verdana"/>
            <w:lang w:val="fr-FR" w:eastAsia="zh-TW"/>
          </w:rPr>
          <w:t>Cg-IX</w:t>
        </w:r>
      </w:hyperlink>
      <w:r w:rsidRPr="00C1464E">
        <w:rPr>
          <w:rFonts w:eastAsia="Verdana" w:cs="Verdana"/>
          <w:lang w:val="fr-FR" w:eastAsia="zh-TW"/>
        </w:rPr>
        <w:t>, OMM-N° 615, paragraphe 5.4 (1983)</w:t>
      </w:r>
      <w:r w:rsidRPr="00C1464E">
        <w:rPr>
          <w:rFonts w:eastAsia="Verdana" w:cs="Verdana"/>
          <w:lang w:val="fr-FR" w:eastAsia="zh-TW"/>
        </w:rPr>
        <w:tab/>
      </w:r>
    </w:p>
    <w:p w14:paraId="25EF45D8" w14:textId="76EA3ADC" w:rsidR="00BC15BC" w:rsidRPr="00C1464E"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C1464E">
        <w:rPr>
          <w:rFonts w:eastAsia="Verdana" w:cs="Verdana"/>
          <w:lang w:val="fr-FR" w:eastAsia="zh-TW"/>
        </w:rPr>
        <w:t>Description:</w:t>
      </w:r>
      <w:proofErr w:type="gramEnd"/>
      <w:r w:rsidRPr="00C1464E">
        <w:rPr>
          <w:rFonts w:eastAsia="Verdana" w:cs="Verdana"/>
          <w:lang w:val="fr-FR" w:eastAsia="zh-TW"/>
        </w:rPr>
        <w:tab/>
      </w:r>
      <w:hyperlink r:id="rId75" w:anchor="page=438" w:history="1">
        <w:r w:rsidR="00C1464E" w:rsidRPr="00C1464E">
          <w:rPr>
            <w:rStyle w:val="Hyperlink"/>
            <w:rFonts w:eastAsia="Verdana" w:cs="Verdana"/>
            <w:i/>
            <w:iCs/>
            <w:lang w:val="fr-FR" w:eastAsia="zh-TW"/>
          </w:rPr>
          <w:t>Rapport final abrégé et résolutions du Seizième Congrès météorologique mondial</w:t>
        </w:r>
      </w:hyperlink>
      <w:r w:rsidR="00C1464E" w:rsidRPr="00C1464E">
        <w:rPr>
          <w:rFonts w:eastAsia="Verdana" w:cs="Verdana"/>
          <w:i/>
          <w:iCs/>
          <w:lang w:val="fr-FR" w:eastAsia="zh-TW"/>
        </w:rPr>
        <w:t xml:space="preserve"> </w:t>
      </w:r>
      <w:r w:rsidR="00C1464E" w:rsidRPr="00C1464E">
        <w:rPr>
          <w:rFonts w:eastAsia="Verdana" w:cs="Verdana"/>
          <w:lang w:val="fr-FR" w:eastAsia="zh-TW"/>
        </w:rPr>
        <w:t xml:space="preserve">(OMM-N° 1077, Annexe II) </w:t>
      </w:r>
      <w:r w:rsidRPr="00C1464E">
        <w:rPr>
          <w:rFonts w:eastAsia="Verdana" w:cs="Verdana"/>
          <w:lang w:val="fr-FR" w:eastAsia="zh-TW"/>
        </w:rPr>
        <w:t>(2011)</w:t>
      </w:r>
    </w:p>
    <w:p w14:paraId="07B9CE2F" w14:textId="77777777" w:rsidR="00B176B2" w:rsidRDefault="00BC15BC" w:rsidP="00B176B2">
      <w:pPr>
        <w:tabs>
          <w:tab w:val="clear" w:pos="1134"/>
        </w:tabs>
        <w:ind w:left="2552" w:hanging="2552"/>
        <w:jc w:val="left"/>
        <w:rPr>
          <w:rFonts w:eastAsia="Verdana" w:cs="Verdana"/>
          <w:lang w:val="fr-FR" w:eastAsia="zh-TW"/>
        </w:rPr>
      </w:pPr>
      <w:r w:rsidRPr="00C1464E">
        <w:rPr>
          <w:rFonts w:eastAsia="Verdana" w:cs="Verdana"/>
          <w:lang w:val="fr-FR" w:eastAsia="zh-TW"/>
        </w:rPr>
        <w:t>Dernière résolution</w:t>
      </w:r>
    </w:p>
    <w:p w14:paraId="67573D64" w14:textId="4D6E8178" w:rsidR="00BC15BC" w:rsidRPr="00C1464E" w:rsidRDefault="00BC15BC" w:rsidP="00B176B2">
      <w:pPr>
        <w:tabs>
          <w:tab w:val="clear" w:pos="1134"/>
        </w:tabs>
        <w:spacing w:after="120"/>
        <w:ind w:left="2552" w:hanging="2552"/>
        <w:jc w:val="left"/>
        <w:rPr>
          <w:rFonts w:eastAsia="Verdana" w:cs="Verdana"/>
          <w:bCs/>
          <w:sz w:val="18"/>
          <w:szCs w:val="18"/>
          <w:lang w:val="fr-FR" w:eastAsia="zh-TW"/>
        </w:rPr>
      </w:pPr>
      <w:proofErr w:type="gramStart"/>
      <w:r w:rsidRPr="00C1464E">
        <w:rPr>
          <w:rFonts w:eastAsia="Verdana" w:cs="Verdana"/>
          <w:lang w:val="fr-FR" w:eastAsia="zh-TW"/>
        </w:rPr>
        <w:t>en</w:t>
      </w:r>
      <w:proofErr w:type="gramEnd"/>
      <w:r w:rsidRPr="00C1464E">
        <w:rPr>
          <w:rFonts w:eastAsia="Verdana" w:cs="Verdana"/>
          <w:lang w:val="fr-FR" w:eastAsia="zh-TW"/>
        </w:rPr>
        <w:t xml:space="preserve"> vigueur:</w:t>
      </w:r>
      <w:r w:rsidR="00B176B2">
        <w:rPr>
          <w:rFonts w:eastAsia="Verdana" w:cs="Verdana"/>
          <w:lang w:val="fr-FR" w:eastAsia="zh-TW"/>
        </w:rPr>
        <w:tab/>
      </w:r>
      <w:hyperlink r:id="rId76" w:anchor="page=273" w:history="1">
        <w:r w:rsidRPr="00C1464E">
          <w:rPr>
            <w:rFonts w:eastAsia="Verdana" w:cs="Verdana"/>
            <w:color w:val="0000FF"/>
            <w:lang w:val="fr-FR" w:eastAsia="zh-TW"/>
          </w:rPr>
          <w:t>Résolution 27 (Cg-XVI)</w:t>
        </w:r>
      </w:hyperlink>
      <w:r w:rsidRPr="00C1464E">
        <w:rPr>
          <w:rFonts w:eastAsia="Verdana" w:cs="Verdana"/>
          <w:lang w:val="fr-FR" w:eastAsia="zh-TW"/>
        </w:rPr>
        <w:t xml:space="preserve"> (2011)</w:t>
      </w:r>
    </w:p>
    <w:p w14:paraId="1ECA28C0" w14:textId="77777777" w:rsidR="00B176B2" w:rsidRDefault="00BC15BC" w:rsidP="00B176B2">
      <w:pPr>
        <w:tabs>
          <w:tab w:val="clear" w:pos="1134"/>
        </w:tabs>
        <w:ind w:left="2552" w:hanging="2552"/>
        <w:jc w:val="left"/>
        <w:rPr>
          <w:rFonts w:eastAsia="Verdana" w:cs="Verdana"/>
          <w:lang w:val="fr-FR" w:eastAsia="zh-TW"/>
        </w:rPr>
      </w:pPr>
      <w:r w:rsidRPr="00C1464E">
        <w:rPr>
          <w:rFonts w:eastAsia="Verdana" w:cs="Verdana"/>
          <w:lang w:val="fr-FR" w:eastAsia="zh-TW"/>
        </w:rPr>
        <w:t>Gouvernance</w:t>
      </w:r>
    </w:p>
    <w:p w14:paraId="18DB21F0" w14:textId="6230D05F" w:rsidR="00BC15BC" w:rsidRPr="00BC15BC" w:rsidRDefault="00BC15BC" w:rsidP="00B176B2">
      <w:pPr>
        <w:tabs>
          <w:tab w:val="clear" w:pos="1134"/>
        </w:tabs>
        <w:spacing w:after="120"/>
        <w:ind w:left="2552" w:hanging="2552"/>
        <w:jc w:val="left"/>
        <w:rPr>
          <w:rFonts w:eastAsia="Verdana" w:cs="Verdana"/>
          <w:bCs/>
          <w:sz w:val="18"/>
          <w:szCs w:val="18"/>
          <w:lang w:val="fr-FR" w:eastAsia="zh-TW"/>
        </w:rPr>
      </w:pPr>
      <w:r w:rsidRPr="00C1464E">
        <w:rPr>
          <w:rFonts w:eastAsia="Verdana" w:cs="Verdana"/>
          <w:lang w:val="fr-FR" w:eastAsia="zh-TW"/>
        </w:rPr>
        <w:t>2016-</w:t>
      </w:r>
      <w:proofErr w:type="gramStart"/>
      <w:r w:rsidRPr="00C1464E">
        <w:rPr>
          <w:rFonts w:eastAsia="Verdana" w:cs="Verdana"/>
          <w:lang w:val="fr-FR" w:eastAsia="zh-TW"/>
        </w:rPr>
        <w:t>2019:</w:t>
      </w:r>
      <w:proofErr w:type="gramEnd"/>
      <w:r w:rsidR="00B176B2">
        <w:rPr>
          <w:rFonts w:eastAsia="Verdana" w:cs="Verdana"/>
          <w:lang w:val="fr-FR" w:eastAsia="zh-TW"/>
        </w:rPr>
        <w:tab/>
      </w:r>
      <w:r w:rsidRPr="00C1464E">
        <w:rPr>
          <w:rFonts w:eastAsia="Verdana" w:cs="Verdana"/>
          <w:lang w:val="fr-FR" w:eastAsia="zh-TW"/>
        </w:rPr>
        <w:t>Conseil exécutif</w:t>
      </w:r>
    </w:p>
    <w:p w14:paraId="29B1AA4A" w14:textId="6A757D74"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t>Les activités relatives à l</w:t>
      </w:r>
      <w:r w:rsidR="00FE7E23">
        <w:rPr>
          <w:rFonts w:eastAsia="Verdana" w:cs="Verdana"/>
          <w:lang w:val="fr-FR" w:eastAsia="zh-TW"/>
        </w:rPr>
        <w:t>’</w:t>
      </w:r>
      <w:r w:rsidRPr="00BC15BC">
        <w:rPr>
          <w:rFonts w:eastAsia="Verdana" w:cs="Verdana"/>
          <w:lang w:val="fr-FR" w:eastAsia="zh-TW"/>
        </w:rPr>
        <w:t>information et aux relations publiques seront intégrées dans la Stratégie de communication.</w:t>
      </w:r>
      <w:r w:rsidRPr="00BC15BC">
        <w:rPr>
          <w:rFonts w:eastAsia="Verdana" w:cs="Verdana"/>
          <w:lang w:val="fr-FR" w:eastAsia="zh-TW"/>
        </w:rPr>
        <w:tab/>
      </w:r>
    </w:p>
    <w:p w14:paraId="1FDE91E8"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Mesure </w:t>
      </w:r>
      <w:proofErr w:type="gramStart"/>
      <w:r w:rsidRPr="00BC15BC">
        <w:rPr>
          <w:rFonts w:eastAsia="Verdana" w:cs="Verdana"/>
          <w:lang w:val="fr-FR" w:eastAsia="zh-TW"/>
        </w:rPr>
        <w:t>recommandée:</w:t>
      </w:r>
      <w:proofErr w:type="gramEnd"/>
      <w:r w:rsidRPr="00BC15BC">
        <w:rPr>
          <w:rFonts w:eastAsia="Verdana" w:cs="Verdana"/>
          <w:lang w:val="fr-FR" w:eastAsia="zh-TW"/>
        </w:rPr>
        <w:tab/>
        <w:t>Ne pas maintenir en vigueur la résolution 27 (Cg-XVI)</w:t>
      </w:r>
    </w:p>
    <w:p w14:paraId="38902D86"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Cadre de référence pour la gestion de la qualité</w:t>
      </w:r>
      <w:r w:rsidRPr="00BC15BC">
        <w:rPr>
          <w:rFonts w:eastAsia="Verdana" w:cs="Verdana"/>
          <w:lang w:val="fr-FR" w:eastAsia="zh-TW"/>
        </w:rPr>
        <w:tab/>
      </w:r>
    </w:p>
    <w:p w14:paraId="0E2F4905"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Fonction </w:t>
      </w:r>
      <w:proofErr w:type="gramStart"/>
      <w:r w:rsidRPr="00BC15BC">
        <w:rPr>
          <w:rFonts w:eastAsia="Verdana" w:cs="Verdana"/>
          <w:lang w:val="fr-FR" w:eastAsia="zh-TW"/>
        </w:rPr>
        <w:t>principale:</w:t>
      </w:r>
      <w:proofErr w:type="gramEnd"/>
      <w:r w:rsidRPr="00BC15BC">
        <w:rPr>
          <w:rFonts w:eastAsia="Verdana" w:cs="Verdana"/>
          <w:lang w:val="fr-FR" w:eastAsia="zh-TW"/>
        </w:rPr>
        <w:tab/>
        <w:t>Mise au point de pratiques et procédures normalisées et recommandées</w:t>
      </w:r>
    </w:p>
    <w:p w14:paraId="47110867"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77" w:anchor="page=195" w:history="1">
        <w:r w:rsidRPr="00BC15BC">
          <w:rPr>
            <w:rFonts w:eastAsia="Verdana" w:cs="Verdana"/>
            <w:color w:val="0000FF"/>
            <w:lang w:val="fr-FR" w:eastAsia="zh-TW"/>
          </w:rPr>
          <w:t>Résolution 27 (Cg-XIV)</w:t>
        </w:r>
      </w:hyperlink>
      <w:r w:rsidRPr="00BC15BC">
        <w:rPr>
          <w:rFonts w:eastAsia="Verdana" w:cs="Verdana"/>
          <w:lang w:val="fr-FR" w:eastAsia="zh-TW"/>
        </w:rPr>
        <w:t xml:space="preserve"> (2003)</w:t>
      </w:r>
      <w:r w:rsidRPr="00BC15BC">
        <w:rPr>
          <w:rFonts w:eastAsia="Verdana" w:cs="Verdana"/>
          <w:lang w:val="fr-FR" w:eastAsia="zh-TW"/>
        </w:rPr>
        <w:tab/>
      </w:r>
    </w:p>
    <w:p w14:paraId="737C2B1C" w14:textId="06ED9749"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78" w:anchor="page=437" w:history="1">
        <w:r w:rsidR="00C1464E" w:rsidRPr="00C1464E">
          <w:rPr>
            <w:rStyle w:val="Hyperlink"/>
            <w:rFonts w:eastAsia="Verdana" w:cs="Verdana"/>
            <w:i/>
            <w:iCs/>
            <w:lang w:val="fr-FR" w:eastAsia="zh-TW"/>
          </w:rPr>
          <w:t>Rapport final abrégé et résolutions du Seizième Congrès météorologique mondial</w:t>
        </w:r>
      </w:hyperlink>
      <w:r w:rsidR="00C1464E" w:rsidRPr="00C1464E">
        <w:rPr>
          <w:rFonts w:eastAsia="Verdana" w:cs="Verdana"/>
          <w:i/>
          <w:iCs/>
          <w:lang w:val="fr-FR" w:eastAsia="zh-TW"/>
        </w:rPr>
        <w:t xml:space="preserve"> </w:t>
      </w:r>
      <w:r w:rsidR="00C1464E" w:rsidRPr="00C1464E">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26E3F589" w14:textId="77777777" w:rsidR="00B176B2" w:rsidRDefault="00BC15BC" w:rsidP="00B176B2">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7D8ECD40" w14:textId="125AB730" w:rsidR="00BC15BC" w:rsidRPr="00BC15BC" w:rsidRDefault="00BC15BC" w:rsidP="00B176B2">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B176B2">
        <w:rPr>
          <w:rFonts w:eastAsia="Verdana" w:cs="Verdana"/>
          <w:lang w:val="fr-FR" w:eastAsia="zh-TW"/>
        </w:rPr>
        <w:tab/>
      </w:r>
      <w:r>
        <w:fldChar w:fldCharType="begin"/>
      </w:r>
      <w:r w:rsidRPr="009303F3">
        <w:rPr>
          <w:lang w:val="fr-FR"/>
          <w:rPrChange w:id="464" w:author="Fleur Gellé" w:date="2023-05-29T11:09:00Z">
            <w:rPr/>
          </w:rPrChange>
        </w:rPr>
        <w:instrText xml:space="preserve"> HYPERLINK "https://library.wmo.int/doc_num.php?explnum_id=5250" \l "page=306" </w:instrText>
      </w:r>
      <w:r>
        <w:fldChar w:fldCharType="separate"/>
      </w:r>
      <w:r w:rsidRPr="00BC15BC">
        <w:rPr>
          <w:rFonts w:eastAsia="Verdana" w:cs="Verdana"/>
          <w:color w:val="0000FF"/>
          <w:lang w:val="fr-FR" w:eastAsia="zh-TW"/>
        </w:rPr>
        <w:t>Résolution 7 (</w:t>
      </w:r>
      <w:proofErr w:type="spellStart"/>
      <w:r w:rsidRPr="00BC15BC">
        <w:rPr>
          <w:rFonts w:eastAsia="Verdana" w:cs="Verdana"/>
          <w:color w:val="0000FF"/>
          <w:lang w:val="fr-FR" w:eastAsia="zh-TW"/>
        </w:rPr>
        <w:t>Cg-17</w:t>
      </w:r>
      <w:proofErr w:type="spellEnd"/>
      <w:r w:rsidRPr="00BC15BC">
        <w:rPr>
          <w:rFonts w:eastAsia="Verdana" w:cs="Verdana"/>
          <w:color w:val="0000FF"/>
          <w:lang w:val="fr-FR" w:eastAsia="zh-TW"/>
        </w:rPr>
        <w:t>)</w:t>
      </w:r>
      <w:r>
        <w:rPr>
          <w:rFonts w:eastAsia="Verdana" w:cs="Verdana"/>
          <w:color w:val="0000FF"/>
          <w:lang w:val="fr-FR" w:eastAsia="zh-TW"/>
        </w:rPr>
        <w:fldChar w:fldCharType="end"/>
      </w:r>
      <w:r w:rsidRPr="00BC15BC">
        <w:rPr>
          <w:rFonts w:eastAsia="Verdana" w:cs="Verdana"/>
          <w:lang w:val="fr-FR" w:eastAsia="zh-TW"/>
        </w:rPr>
        <w:t xml:space="preserve"> (2015)</w:t>
      </w:r>
      <w:r w:rsidRPr="00BC15BC">
        <w:rPr>
          <w:rFonts w:eastAsia="Verdana" w:cs="Verdana"/>
          <w:lang w:val="fr-FR" w:eastAsia="zh-TW"/>
        </w:rPr>
        <w:tab/>
      </w:r>
    </w:p>
    <w:p w14:paraId="45041C9B" w14:textId="77777777" w:rsidR="00B176B2" w:rsidRDefault="00BC15BC" w:rsidP="00B176B2">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6A6508A8" w14:textId="465051B0" w:rsidR="00BC15BC" w:rsidRPr="00BC15BC" w:rsidRDefault="00BC15BC" w:rsidP="00B176B2">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B176B2">
        <w:rPr>
          <w:rFonts w:eastAsia="Verdana" w:cs="Verdana"/>
          <w:lang w:val="fr-FR" w:eastAsia="zh-TW"/>
        </w:rPr>
        <w:tab/>
      </w:r>
      <w:r w:rsidRPr="00BC15BC">
        <w:rPr>
          <w:rFonts w:eastAsia="Verdana" w:cs="Verdana"/>
          <w:lang w:val="fr-FR" w:eastAsia="zh-TW"/>
        </w:rPr>
        <w:t xml:space="preserve">Équipe spéciale </w:t>
      </w:r>
      <w:proofErr w:type="spellStart"/>
      <w:r w:rsidRPr="00BC15BC">
        <w:rPr>
          <w:rFonts w:eastAsia="Verdana" w:cs="Verdana"/>
          <w:lang w:val="fr-FR" w:eastAsia="zh-TW"/>
        </w:rPr>
        <w:t>intercommissions</w:t>
      </w:r>
      <w:proofErr w:type="spellEnd"/>
      <w:r w:rsidRPr="00BC15BC">
        <w:rPr>
          <w:rFonts w:eastAsia="Verdana" w:cs="Verdana"/>
          <w:lang w:val="fr-FR" w:eastAsia="zh-TW"/>
        </w:rPr>
        <w:t xml:space="preserve"> chargée d</w:t>
      </w:r>
      <w:r w:rsidR="00FE7E23">
        <w:rPr>
          <w:rFonts w:eastAsia="Verdana" w:cs="Verdana"/>
          <w:lang w:val="fr-FR" w:eastAsia="zh-TW"/>
        </w:rPr>
        <w:t>’</w:t>
      </w:r>
      <w:r w:rsidRPr="00BC15BC">
        <w:rPr>
          <w:rFonts w:eastAsia="Verdana" w:cs="Verdana"/>
          <w:lang w:val="fr-FR" w:eastAsia="zh-TW"/>
        </w:rPr>
        <w:t xml:space="preserve">élaborer un cadre de référence pour la gestion de la qualité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r w:rsidRPr="00BC15BC">
        <w:rPr>
          <w:rFonts w:eastAsia="Verdana" w:cs="Verdana"/>
          <w:lang w:val="fr-FR" w:eastAsia="zh-TW"/>
        </w:rPr>
        <w:tab/>
      </w:r>
    </w:p>
    <w:p w14:paraId="410A1156" w14:textId="29CE189D"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t>La gestion de la qualité (définie par la publication OMM-N° 1100) en matière d</w:t>
      </w:r>
      <w:r w:rsidR="00FE7E23">
        <w:rPr>
          <w:rFonts w:eastAsia="Verdana" w:cs="Verdana"/>
          <w:lang w:val="fr-FR" w:eastAsia="zh-TW"/>
        </w:rPr>
        <w:t>’</w:t>
      </w:r>
      <w:r w:rsidRPr="00BC15BC">
        <w:rPr>
          <w:rFonts w:eastAsia="Verdana" w:cs="Verdana"/>
          <w:lang w:val="fr-FR" w:eastAsia="zh-TW"/>
        </w:rPr>
        <w:t>information et de prestation de services est intégrée dans le mandat de la Commission des services.</w:t>
      </w:r>
      <w:r w:rsidRPr="00BC15BC">
        <w:rPr>
          <w:rFonts w:eastAsia="Verdana" w:cs="Verdana"/>
          <w:lang w:val="fr-FR" w:eastAsia="zh-TW"/>
        </w:rPr>
        <w:tab/>
      </w:r>
    </w:p>
    <w:p w14:paraId="3A47F732" w14:textId="7A17B126" w:rsidR="005748B6" w:rsidRDefault="00BC15BC" w:rsidP="00BC15BC">
      <w:pPr>
        <w:tabs>
          <w:tab w:val="clear" w:pos="1134"/>
        </w:tabs>
        <w:spacing w:before="120" w:after="120"/>
        <w:ind w:left="2552" w:hanging="2552"/>
        <w:jc w:val="left"/>
        <w:rPr>
          <w:rFonts w:eastAsia="Verdana" w:cs="Verdana"/>
          <w:lang w:val="fr-FR" w:eastAsia="zh-TW"/>
        </w:rPr>
      </w:pPr>
      <w:r w:rsidRPr="00BC15BC">
        <w:rPr>
          <w:rFonts w:eastAsia="Verdana" w:cs="Verdana"/>
          <w:lang w:val="fr-FR" w:eastAsia="zh-TW"/>
        </w:rPr>
        <w:t xml:space="preserve">Mesure </w:t>
      </w:r>
      <w:proofErr w:type="gramStart"/>
      <w:r w:rsidRPr="00BC15BC">
        <w:rPr>
          <w:rFonts w:eastAsia="Verdana" w:cs="Verdana"/>
          <w:lang w:val="fr-FR" w:eastAsia="zh-TW"/>
        </w:rPr>
        <w:t>recommandée:</w:t>
      </w:r>
      <w:proofErr w:type="gramEnd"/>
      <w:r w:rsidRPr="00BC15BC">
        <w:rPr>
          <w:rFonts w:eastAsia="Verdana" w:cs="Verdana"/>
          <w:lang w:val="fr-FR" w:eastAsia="zh-TW"/>
        </w:rPr>
        <w:tab/>
        <w:t xml:space="preserve">Maintien du </w:t>
      </w:r>
      <w:r w:rsidR="0083104B">
        <w:rPr>
          <w:rFonts w:eastAsia="Verdana" w:cs="Verdana"/>
          <w:lang w:val="fr-FR" w:eastAsia="zh-TW"/>
        </w:rPr>
        <w:t>c</w:t>
      </w:r>
      <w:r w:rsidRPr="00BC15BC">
        <w:rPr>
          <w:rFonts w:eastAsia="Verdana" w:cs="Verdana"/>
          <w:lang w:val="fr-FR" w:eastAsia="zh-TW"/>
        </w:rPr>
        <w:t>adre et mise à jour de la résolution 7 (</w:t>
      </w:r>
      <w:proofErr w:type="spellStart"/>
      <w:r w:rsidRPr="00BC15BC">
        <w:rPr>
          <w:rFonts w:eastAsia="Verdana" w:cs="Verdana"/>
          <w:lang w:val="fr-FR" w:eastAsia="zh-TW"/>
        </w:rPr>
        <w:t>Cg-17</w:t>
      </w:r>
      <w:proofErr w:type="spellEnd"/>
      <w:r w:rsidRPr="00BC15BC">
        <w:rPr>
          <w:rFonts w:eastAsia="Verdana" w:cs="Verdana"/>
          <w:lang w:val="fr-FR" w:eastAsia="zh-TW"/>
        </w:rPr>
        <w:t>)</w:t>
      </w:r>
    </w:p>
    <w:p w14:paraId="79F409F1" w14:textId="77777777" w:rsidR="005748B6" w:rsidRDefault="005748B6" w:rsidP="005748B6">
      <w:pPr>
        <w:pStyle w:val="WMOBodyText"/>
        <w:rPr>
          <w:lang w:val="fr-FR"/>
        </w:rPr>
      </w:pPr>
      <w:r>
        <w:rPr>
          <w:lang w:val="fr-FR"/>
        </w:rPr>
        <w:br w:type="page"/>
      </w:r>
    </w:p>
    <w:p w14:paraId="75E302AA" w14:textId="3FCF3F51" w:rsidR="00BC15BC" w:rsidRPr="00BC15BC" w:rsidRDefault="00BC15BC" w:rsidP="00BC5450">
      <w:pPr>
        <w:keepNext/>
        <w:tabs>
          <w:tab w:val="clear" w:pos="1134"/>
        </w:tabs>
        <w:spacing w:before="480" w:after="240"/>
        <w:jc w:val="center"/>
        <w:outlineLvl w:val="2"/>
        <w:rPr>
          <w:rFonts w:eastAsia="Verdana" w:cs="Verdana"/>
          <w:b/>
          <w:lang w:val="fr-FR" w:eastAsia="zh-TW"/>
        </w:rPr>
      </w:pPr>
      <w:r w:rsidRPr="00BC15BC">
        <w:rPr>
          <w:rFonts w:eastAsia="Verdana" w:cs="Verdana"/>
          <w:b/>
          <w:bCs/>
          <w:lang w:val="fr-FR" w:eastAsia="zh-TW"/>
        </w:rPr>
        <w:lastRenderedPageBreak/>
        <w:t>Programmes coparrainés par l</w:t>
      </w:r>
      <w:r w:rsidR="00FE7E23">
        <w:rPr>
          <w:rFonts w:eastAsia="Verdana" w:cs="Verdana"/>
          <w:b/>
          <w:bCs/>
          <w:lang w:val="fr-FR" w:eastAsia="zh-TW"/>
        </w:rPr>
        <w:t>’</w:t>
      </w:r>
      <w:r w:rsidRPr="00BC15BC">
        <w:rPr>
          <w:rFonts w:eastAsia="Verdana" w:cs="Verdana"/>
          <w:b/>
          <w:bCs/>
          <w:lang w:val="fr-FR" w:eastAsia="zh-TW"/>
        </w:rPr>
        <w:t>OMM</w:t>
      </w:r>
    </w:p>
    <w:p w14:paraId="20EA3B3B" w14:textId="77777777" w:rsidR="00BC15BC" w:rsidRPr="00BC15BC" w:rsidRDefault="00BC15BC" w:rsidP="007A2704">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principalement au but à long terme 1</w:t>
      </w:r>
    </w:p>
    <w:p w14:paraId="54EF097E" w14:textId="77777777" w:rsidR="00BC15BC" w:rsidRPr="00BC15BC" w:rsidRDefault="00BC15BC" w:rsidP="00BC15BC">
      <w:pPr>
        <w:keepNext/>
        <w:tabs>
          <w:tab w:val="clear" w:pos="1134"/>
        </w:tabs>
        <w:spacing w:before="120" w:after="120"/>
        <w:jc w:val="left"/>
        <w:outlineLvl w:val="4"/>
        <w:rPr>
          <w:rFonts w:eastAsia="Verdana" w:cs="Verdana"/>
          <w:b/>
          <w:sz w:val="18"/>
          <w:szCs w:val="18"/>
          <w:lang w:val="fr-FR" w:eastAsia="zh-TW"/>
        </w:rPr>
      </w:pPr>
      <w:r w:rsidRPr="00BC15BC">
        <w:rPr>
          <w:rFonts w:eastAsia="Verdana" w:cs="Verdana"/>
          <w:b/>
          <w:bCs/>
          <w:lang w:val="fr-FR" w:eastAsia="zh-TW"/>
        </w:rPr>
        <w:t>Programme de gestion intégrée des sécheresses</w:t>
      </w:r>
      <w:r w:rsidRPr="00BC15BC">
        <w:rPr>
          <w:rFonts w:eastAsia="Verdana" w:cs="Verdana"/>
          <w:lang w:val="fr-FR" w:eastAsia="zh-TW"/>
        </w:rPr>
        <w:tab/>
      </w:r>
    </w:p>
    <w:p w14:paraId="714C166A"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Fonction </w:t>
      </w:r>
      <w:proofErr w:type="gramStart"/>
      <w:r w:rsidRPr="00BC15BC">
        <w:rPr>
          <w:rFonts w:eastAsia="Verdana" w:cs="Verdana"/>
          <w:lang w:val="fr-FR" w:eastAsia="zh-TW"/>
        </w:rPr>
        <w:t>principale:</w:t>
      </w:r>
      <w:proofErr w:type="gramEnd"/>
      <w:r w:rsidRPr="00BC15BC">
        <w:rPr>
          <w:rFonts w:eastAsia="Verdana" w:cs="Verdana"/>
          <w:lang w:val="fr-FR" w:eastAsia="zh-TW"/>
        </w:rPr>
        <w:tab/>
        <w:t>Coordination des systèmes, des réseaux et des initiatives</w:t>
      </w:r>
      <w:r w:rsidRPr="00BC15BC">
        <w:rPr>
          <w:rFonts w:eastAsia="Verdana" w:cs="Verdana"/>
          <w:lang w:val="fr-FR" w:eastAsia="zh-TW"/>
        </w:rPr>
        <w:tab/>
      </w:r>
    </w:p>
    <w:p w14:paraId="0F04D314"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r>
        <w:fldChar w:fldCharType="begin"/>
      </w:r>
      <w:r w:rsidRPr="009303F3">
        <w:rPr>
          <w:lang w:val="fr-FR"/>
          <w:rPrChange w:id="465" w:author="Fleur Gellé" w:date="2023-05-29T11:09:00Z">
            <w:rPr/>
          </w:rPrChange>
        </w:rPr>
        <w:instrText xml:space="preserve"> HYPERLINK "https://library.wmo.int/doc_num.php?explnum_id=5250" \l "page=325" </w:instrText>
      </w:r>
      <w:r>
        <w:fldChar w:fldCharType="separate"/>
      </w:r>
      <w:r w:rsidRPr="00BC15BC">
        <w:rPr>
          <w:rFonts w:eastAsia="Verdana" w:cs="Verdana"/>
          <w:color w:val="0000FF"/>
          <w:lang w:val="fr-FR" w:eastAsia="zh-TW"/>
        </w:rPr>
        <w:t>Résolution 17 (</w:t>
      </w:r>
      <w:proofErr w:type="spellStart"/>
      <w:r w:rsidRPr="00BC15BC">
        <w:rPr>
          <w:rFonts w:eastAsia="Verdana" w:cs="Verdana"/>
          <w:color w:val="0000FF"/>
          <w:lang w:val="fr-FR" w:eastAsia="zh-TW"/>
        </w:rPr>
        <w:t>Cg-17</w:t>
      </w:r>
      <w:proofErr w:type="spellEnd"/>
      <w:r w:rsidRPr="00BC15BC">
        <w:rPr>
          <w:rFonts w:eastAsia="Verdana" w:cs="Verdana"/>
          <w:color w:val="0000FF"/>
          <w:lang w:val="fr-FR" w:eastAsia="zh-TW"/>
        </w:rPr>
        <w:t>)</w:t>
      </w:r>
      <w:r>
        <w:rPr>
          <w:rFonts w:eastAsia="Verdana" w:cs="Verdana"/>
          <w:color w:val="0000FF"/>
          <w:lang w:val="fr-FR" w:eastAsia="zh-TW"/>
        </w:rPr>
        <w:fldChar w:fldCharType="end"/>
      </w:r>
      <w:r w:rsidRPr="00BC15BC">
        <w:rPr>
          <w:rFonts w:eastAsia="Verdana" w:cs="Verdana"/>
          <w:lang w:val="fr-FR" w:eastAsia="zh-TW"/>
        </w:rPr>
        <w:t xml:space="preserve"> (2015)</w:t>
      </w:r>
      <w:r w:rsidRPr="00BC15BC">
        <w:rPr>
          <w:rFonts w:eastAsia="Verdana" w:cs="Verdana"/>
          <w:lang w:val="fr-FR" w:eastAsia="zh-TW"/>
        </w:rPr>
        <w:tab/>
      </w:r>
    </w:p>
    <w:p w14:paraId="47224F67"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r>
        <w:fldChar w:fldCharType="begin"/>
      </w:r>
      <w:r w:rsidRPr="009303F3">
        <w:rPr>
          <w:lang w:val="fr-FR"/>
          <w:rPrChange w:id="466" w:author="Fleur Gellé" w:date="2023-05-29T11:09:00Z">
            <w:rPr/>
          </w:rPrChange>
        </w:rPr>
        <w:instrText xml:space="preserve"> HYPERLINK "https://www.droughtmanagement.info/literature/WMO_IDMP_concept_note_2011.pdf" </w:instrText>
      </w:r>
      <w:r>
        <w:fldChar w:fldCharType="separate"/>
      </w:r>
      <w:proofErr w:type="spellStart"/>
      <w:r w:rsidRPr="00BC15BC">
        <w:rPr>
          <w:rFonts w:eastAsia="Verdana" w:cs="Verdana"/>
          <w:i/>
          <w:iCs/>
          <w:color w:val="0000FF"/>
          <w:lang w:val="fr-FR" w:eastAsia="zh-TW"/>
        </w:rPr>
        <w:t>WMO</w:t>
      </w:r>
      <w:proofErr w:type="spellEnd"/>
      <w:r w:rsidRPr="00BC15BC">
        <w:rPr>
          <w:rFonts w:eastAsia="Verdana" w:cs="Verdana"/>
          <w:i/>
          <w:iCs/>
          <w:color w:val="0000FF"/>
          <w:lang w:val="fr-FR" w:eastAsia="zh-TW"/>
        </w:rPr>
        <w:t>-Global Water Partnership Concept Note</w:t>
      </w:r>
      <w:r>
        <w:rPr>
          <w:rFonts w:eastAsia="Verdana" w:cs="Verdana"/>
          <w:i/>
          <w:iCs/>
          <w:color w:val="0000FF"/>
          <w:lang w:val="fr-FR" w:eastAsia="zh-TW"/>
        </w:rPr>
        <w:fldChar w:fldCharType="end"/>
      </w:r>
      <w:r w:rsidRPr="00BC15BC">
        <w:rPr>
          <w:rFonts w:eastAsia="Verdana" w:cs="Verdana"/>
          <w:lang w:val="fr-FR" w:eastAsia="zh-TW"/>
        </w:rPr>
        <w:t xml:space="preserve"> (2011, en anglais)</w:t>
      </w:r>
      <w:r w:rsidRPr="00BC15BC">
        <w:rPr>
          <w:rFonts w:eastAsia="Verdana" w:cs="Verdana"/>
          <w:lang w:val="fr-FR" w:eastAsia="zh-TW"/>
        </w:rPr>
        <w:tab/>
      </w:r>
    </w:p>
    <w:p w14:paraId="090C87C2" w14:textId="77777777" w:rsidR="00B176B2" w:rsidRDefault="00BC15BC" w:rsidP="00B90DD3">
      <w:pPr>
        <w:keepNext/>
        <w:keepLines/>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0A4CF18C" w14:textId="65B41303" w:rsidR="00BC15BC" w:rsidRPr="00BC15BC" w:rsidRDefault="00BC15BC" w:rsidP="00B90DD3">
      <w:pPr>
        <w:keepNext/>
        <w:keepLines/>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B176B2">
        <w:rPr>
          <w:rFonts w:eastAsia="Verdana" w:cs="Verdana"/>
          <w:lang w:val="fr-FR" w:eastAsia="zh-TW"/>
        </w:rPr>
        <w:tab/>
      </w:r>
      <w:r w:rsidRPr="00BC15BC">
        <w:rPr>
          <w:rFonts w:eastAsia="Verdana" w:cs="Verdana"/>
          <w:lang w:val="fr-FR" w:eastAsia="zh-TW"/>
        </w:rPr>
        <w:t>Idem</w:t>
      </w:r>
    </w:p>
    <w:p w14:paraId="1D539D7B" w14:textId="77777777" w:rsidR="00B176B2" w:rsidRDefault="00BC15BC" w:rsidP="00B176B2">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44DB3424" w14:textId="2BCD4623" w:rsidR="00BC15BC" w:rsidRPr="00BC15BC" w:rsidRDefault="00BC15BC" w:rsidP="00B176B2">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B176B2">
        <w:rPr>
          <w:rFonts w:eastAsia="Verdana" w:cs="Verdana"/>
          <w:lang w:val="fr-FR" w:eastAsia="zh-TW"/>
        </w:rPr>
        <w:tab/>
      </w:r>
      <w:r w:rsidRPr="00BC15BC">
        <w:rPr>
          <w:rFonts w:eastAsia="Verdana" w:cs="Verdana"/>
          <w:lang w:val="fr-FR" w:eastAsia="zh-TW"/>
        </w:rPr>
        <w:t>Commission de météorologie agricole (</w:t>
      </w:r>
      <w:proofErr w:type="spellStart"/>
      <w:r w:rsidRPr="00BC15BC">
        <w:rPr>
          <w:rFonts w:eastAsia="Verdana" w:cs="Verdana"/>
          <w:lang w:val="fr-FR" w:eastAsia="zh-TW"/>
        </w:rPr>
        <w:t>CMAg</w:t>
      </w:r>
      <w:proofErr w:type="spellEnd"/>
      <w:r w:rsidRPr="00BC15BC">
        <w:rPr>
          <w:rFonts w:eastAsia="Verdana" w:cs="Verdana"/>
          <w:lang w:val="fr-FR" w:eastAsia="zh-TW"/>
        </w:rPr>
        <w:t xml:space="preserve">)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286C3055" w14:textId="77ABED30"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t>Le Programme de gestion intégrée des sécheresses est une initiative conjointe de l</w:t>
      </w:r>
      <w:r w:rsidR="00FE7E23">
        <w:rPr>
          <w:rFonts w:eastAsia="Verdana" w:cs="Verdana"/>
          <w:lang w:val="fr-FR" w:eastAsia="zh-TW"/>
        </w:rPr>
        <w:t>’</w:t>
      </w:r>
      <w:r w:rsidRPr="00BC15BC">
        <w:rPr>
          <w:rFonts w:eastAsia="Verdana" w:cs="Verdana"/>
          <w:lang w:val="fr-FR" w:eastAsia="zh-TW"/>
        </w:rPr>
        <w:t>OMM et du Partenariat mondial pour l</w:t>
      </w:r>
      <w:r w:rsidR="00FE7E23">
        <w:rPr>
          <w:rFonts w:eastAsia="Verdana" w:cs="Verdana"/>
          <w:lang w:val="fr-FR" w:eastAsia="zh-TW"/>
        </w:rPr>
        <w:t>’</w:t>
      </w:r>
      <w:r w:rsidRPr="00BC15BC">
        <w:rPr>
          <w:rFonts w:eastAsia="Verdana" w:cs="Verdana"/>
          <w:lang w:val="fr-FR" w:eastAsia="zh-TW"/>
        </w:rPr>
        <w:t>eau.</w:t>
      </w:r>
      <w:r w:rsidRPr="00BC15BC">
        <w:rPr>
          <w:rFonts w:eastAsia="Verdana" w:cs="Verdana"/>
          <w:lang w:val="fr-FR" w:eastAsia="zh-TW"/>
        </w:rPr>
        <w:tab/>
      </w:r>
    </w:p>
    <w:p w14:paraId="5986EBE4"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Mesure </w:t>
      </w:r>
      <w:proofErr w:type="gramStart"/>
      <w:r w:rsidRPr="00BC15BC">
        <w:rPr>
          <w:rFonts w:eastAsia="Verdana" w:cs="Verdana"/>
          <w:lang w:val="fr-FR" w:eastAsia="zh-TW"/>
        </w:rPr>
        <w:t>recommandée:</w:t>
      </w:r>
      <w:proofErr w:type="gramEnd"/>
      <w:r w:rsidRPr="00BC15BC">
        <w:rPr>
          <w:rFonts w:eastAsia="Verdana" w:cs="Verdana"/>
          <w:lang w:val="fr-FR" w:eastAsia="zh-TW"/>
        </w:rPr>
        <w:tab/>
        <w:t>Aucune</w:t>
      </w:r>
    </w:p>
    <w:p w14:paraId="281480D1" w14:textId="41D8FE74" w:rsidR="00BC15BC" w:rsidRPr="00BC15BC" w:rsidRDefault="00BC15BC" w:rsidP="00BC15BC">
      <w:pPr>
        <w:tabs>
          <w:tab w:val="clear" w:pos="1134"/>
        </w:tabs>
        <w:spacing w:before="120" w:after="120"/>
        <w:jc w:val="left"/>
        <w:rPr>
          <w:rFonts w:eastAsia="Verdana" w:cs="Verdana"/>
          <w:bCs/>
          <w:i/>
          <w:iCs/>
          <w:sz w:val="18"/>
          <w:szCs w:val="18"/>
          <w:lang w:val="fr-FR" w:eastAsia="zh-TW"/>
        </w:rPr>
      </w:pPr>
      <w:proofErr w:type="gramStart"/>
      <w:r w:rsidRPr="00BC15BC">
        <w:rPr>
          <w:rFonts w:eastAsia="Verdana" w:cs="Verdana"/>
          <w:i/>
          <w:iCs/>
          <w:lang w:val="fr-FR" w:eastAsia="zh-TW"/>
        </w:rPr>
        <w:t>Note</w:t>
      </w:r>
      <w:r w:rsidR="005E05B7">
        <w:rPr>
          <w:rFonts w:eastAsia="Verdana" w:cs="Verdana"/>
          <w:i/>
          <w:iCs/>
          <w:lang w:val="fr-FR" w:eastAsia="zh-TW"/>
        </w:rPr>
        <w:t>:</w:t>
      </w:r>
      <w:proofErr w:type="gramEnd"/>
      <w:r w:rsidRPr="00BC15BC">
        <w:rPr>
          <w:rFonts w:eastAsia="Verdana" w:cs="Verdana"/>
          <w:i/>
          <w:iCs/>
          <w:lang w:val="fr-FR" w:eastAsia="zh-TW"/>
        </w:rPr>
        <w:t xml:space="preserve"> En 2001, l</w:t>
      </w:r>
      <w:r w:rsidR="00FE7E23">
        <w:rPr>
          <w:rFonts w:eastAsia="Verdana" w:cs="Verdana"/>
          <w:i/>
          <w:iCs/>
          <w:lang w:val="fr-FR" w:eastAsia="zh-TW"/>
        </w:rPr>
        <w:t>’</w:t>
      </w:r>
      <w:r w:rsidRPr="00BC15BC">
        <w:rPr>
          <w:rFonts w:eastAsia="Verdana" w:cs="Verdana"/>
          <w:i/>
          <w:iCs/>
          <w:lang w:val="fr-FR" w:eastAsia="zh-TW"/>
        </w:rPr>
        <w:t>OMM et le Partenariat mondial pour l</w:t>
      </w:r>
      <w:r w:rsidR="00FE7E23">
        <w:rPr>
          <w:rFonts w:eastAsia="Verdana" w:cs="Verdana"/>
          <w:i/>
          <w:iCs/>
          <w:lang w:val="fr-FR" w:eastAsia="zh-TW"/>
        </w:rPr>
        <w:t>’</w:t>
      </w:r>
      <w:r w:rsidRPr="00BC15BC">
        <w:rPr>
          <w:rFonts w:eastAsia="Verdana" w:cs="Verdana"/>
          <w:i/>
          <w:iCs/>
          <w:lang w:val="fr-FR" w:eastAsia="zh-TW"/>
        </w:rPr>
        <w:t>eau ont lancé</w:t>
      </w:r>
      <w:r w:rsidR="0083104B">
        <w:rPr>
          <w:rFonts w:eastAsia="Verdana" w:cs="Verdana"/>
          <w:i/>
          <w:iCs/>
          <w:lang w:val="fr-FR" w:eastAsia="zh-TW"/>
        </w:rPr>
        <w:t xml:space="preserve"> </w:t>
      </w:r>
      <w:r w:rsidRPr="00BC15BC">
        <w:rPr>
          <w:rFonts w:eastAsia="Verdana" w:cs="Verdana"/>
          <w:i/>
          <w:iCs/>
          <w:lang w:val="fr-FR" w:eastAsia="zh-TW"/>
        </w:rPr>
        <w:t>une initiative conjointe, le Programme associé de gestion des crues (</w:t>
      </w:r>
      <w:proofErr w:type="spellStart"/>
      <w:r w:rsidRPr="00BC15BC">
        <w:rPr>
          <w:rFonts w:eastAsia="Verdana" w:cs="Verdana"/>
          <w:i/>
          <w:iCs/>
          <w:lang w:val="fr-FR" w:eastAsia="zh-TW"/>
        </w:rPr>
        <w:t>APFM</w:t>
      </w:r>
      <w:proofErr w:type="spellEnd"/>
      <w:r w:rsidRPr="00BC15BC">
        <w:rPr>
          <w:rFonts w:eastAsia="Verdana" w:cs="Verdana"/>
          <w:i/>
          <w:iCs/>
          <w:lang w:val="fr-FR" w:eastAsia="zh-TW"/>
        </w:rPr>
        <w:t>).</w:t>
      </w:r>
      <w:r w:rsidRPr="00BC15BC">
        <w:rPr>
          <w:rFonts w:eastAsia="Verdana" w:cs="Verdana"/>
          <w:lang w:val="fr-FR" w:eastAsia="zh-TW"/>
        </w:rPr>
        <w:t xml:space="preserve"> </w:t>
      </w:r>
      <w:r w:rsidRPr="00BC15BC">
        <w:rPr>
          <w:rFonts w:eastAsia="Verdana" w:cs="Verdana"/>
          <w:i/>
          <w:iCs/>
          <w:lang w:val="fr-FR" w:eastAsia="zh-TW"/>
        </w:rPr>
        <w:t>Aucune résolution spécifique du Congrès n</w:t>
      </w:r>
      <w:r w:rsidR="00FE7E23">
        <w:rPr>
          <w:rFonts w:eastAsia="Verdana" w:cs="Verdana"/>
          <w:i/>
          <w:iCs/>
          <w:lang w:val="fr-FR" w:eastAsia="zh-TW"/>
        </w:rPr>
        <w:t>’</w:t>
      </w:r>
      <w:r w:rsidRPr="00BC15BC">
        <w:rPr>
          <w:rFonts w:eastAsia="Verdana" w:cs="Verdana"/>
          <w:i/>
          <w:iCs/>
          <w:lang w:val="fr-FR" w:eastAsia="zh-TW"/>
        </w:rPr>
        <w:t>est associée à la création de ce Programme. Cependant, le Congrès a pris note avec intérêt de la création de l</w:t>
      </w:r>
      <w:r w:rsidR="00FE7E23">
        <w:rPr>
          <w:rFonts w:eastAsia="Verdana" w:cs="Verdana"/>
          <w:i/>
          <w:iCs/>
          <w:lang w:val="fr-FR" w:eastAsia="zh-TW"/>
        </w:rPr>
        <w:t>’</w:t>
      </w:r>
      <w:proofErr w:type="spellStart"/>
      <w:r w:rsidRPr="00BC15BC">
        <w:rPr>
          <w:rFonts w:eastAsia="Verdana" w:cs="Verdana"/>
          <w:i/>
          <w:iCs/>
          <w:lang w:val="fr-FR" w:eastAsia="zh-TW"/>
        </w:rPr>
        <w:t>APFM</w:t>
      </w:r>
      <w:proofErr w:type="spellEnd"/>
      <w:r w:rsidRPr="00BC15BC">
        <w:rPr>
          <w:rFonts w:eastAsia="Verdana" w:cs="Verdana"/>
          <w:i/>
          <w:iCs/>
          <w:lang w:val="fr-FR" w:eastAsia="zh-TW"/>
        </w:rPr>
        <w:t xml:space="preserve"> </w:t>
      </w:r>
      <w:r w:rsidR="0083104B">
        <w:rPr>
          <w:rFonts w:eastAsia="Verdana" w:cs="Verdana"/>
          <w:i/>
          <w:iCs/>
          <w:lang w:val="fr-FR" w:eastAsia="zh-TW"/>
        </w:rPr>
        <w:t>à</w:t>
      </w:r>
      <w:r w:rsidRPr="00BC15BC">
        <w:rPr>
          <w:rFonts w:eastAsia="Verdana" w:cs="Verdana"/>
          <w:i/>
          <w:iCs/>
          <w:lang w:val="fr-FR" w:eastAsia="zh-TW"/>
        </w:rPr>
        <w:t xml:space="preserve"> sa quatorzième session en 2003 (Cg-XIV, Résumé général des travaux de la session, paragraphes </w:t>
      </w:r>
      <w:r>
        <w:fldChar w:fldCharType="begin"/>
      </w:r>
      <w:r w:rsidRPr="009303F3">
        <w:rPr>
          <w:lang w:val="fr-FR"/>
          <w:rPrChange w:id="467" w:author="Fleur Gellé" w:date="2023-05-29T11:09:00Z">
            <w:rPr/>
          </w:rPrChange>
        </w:rPr>
        <w:instrText xml:space="preserve"> HYPERLINK "https://library.wmo.int/doc_num.php?explnum_id=4241" \l "page=97" </w:instrText>
      </w:r>
      <w:r>
        <w:fldChar w:fldCharType="separate"/>
      </w:r>
      <w:r w:rsidRPr="00BC15BC">
        <w:rPr>
          <w:rFonts w:eastAsia="Verdana" w:cs="Verdana"/>
          <w:i/>
          <w:iCs/>
          <w:color w:val="0000FF"/>
          <w:lang w:val="fr-FR" w:eastAsia="zh-TW"/>
        </w:rPr>
        <w:t>3.5.2</w:t>
      </w:r>
      <w:r>
        <w:rPr>
          <w:rFonts w:eastAsia="Verdana" w:cs="Verdana"/>
          <w:i/>
          <w:iCs/>
          <w:color w:val="0000FF"/>
          <w:lang w:val="fr-FR" w:eastAsia="zh-TW"/>
        </w:rPr>
        <w:fldChar w:fldCharType="end"/>
      </w:r>
      <w:r w:rsidRPr="00BC15BC">
        <w:rPr>
          <w:rFonts w:eastAsia="Verdana" w:cs="Verdana"/>
          <w:i/>
          <w:iCs/>
          <w:lang w:val="fr-FR" w:eastAsia="zh-TW"/>
        </w:rPr>
        <w:t xml:space="preserve"> et </w:t>
      </w:r>
      <w:r>
        <w:fldChar w:fldCharType="begin"/>
      </w:r>
      <w:r w:rsidRPr="009303F3">
        <w:rPr>
          <w:lang w:val="fr-FR"/>
          <w:rPrChange w:id="468" w:author="Fleur Gellé" w:date="2023-05-29T11:09:00Z">
            <w:rPr/>
          </w:rPrChange>
        </w:rPr>
        <w:instrText xml:space="preserve"> HYPERLINK "https://library.wmo.int/doc_num.php?explnum_id=4241" \l "page=100" </w:instrText>
      </w:r>
      <w:r>
        <w:fldChar w:fldCharType="separate"/>
      </w:r>
      <w:r w:rsidRPr="00BC15BC">
        <w:rPr>
          <w:rFonts w:eastAsia="Verdana" w:cs="Verdana"/>
          <w:i/>
          <w:iCs/>
          <w:color w:val="0000FF"/>
          <w:lang w:val="fr-FR" w:eastAsia="zh-TW"/>
        </w:rPr>
        <w:t>3.5.5</w:t>
      </w:r>
      <w:r>
        <w:rPr>
          <w:rFonts w:eastAsia="Verdana" w:cs="Verdana"/>
          <w:i/>
          <w:iCs/>
          <w:color w:val="0000FF"/>
          <w:lang w:val="fr-FR" w:eastAsia="zh-TW"/>
        </w:rPr>
        <w:fldChar w:fldCharType="end"/>
      </w:r>
      <w:r w:rsidRPr="00BC15BC">
        <w:rPr>
          <w:rFonts w:eastAsia="Verdana" w:cs="Verdana"/>
          <w:i/>
          <w:iCs/>
          <w:lang w:val="fr-FR" w:eastAsia="zh-TW"/>
        </w:rPr>
        <w:t>).</w:t>
      </w:r>
    </w:p>
    <w:p w14:paraId="359E967C" w14:textId="48553C07" w:rsidR="00BC15BC" w:rsidRPr="00BC15BC" w:rsidRDefault="00BC15BC" w:rsidP="004604CB">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 xml:space="preserve">Programmes contribuant essentiellement à la réalisation du but à long terme 2 – Améliorer les observations et les prévisions relatives au système </w:t>
      </w:r>
      <w:proofErr w:type="gramStart"/>
      <w:r w:rsidRPr="00BC15BC">
        <w:rPr>
          <w:rFonts w:eastAsia="Verdana" w:cs="Verdana"/>
          <w:b/>
          <w:bCs/>
          <w:i/>
          <w:iCs/>
          <w:lang w:val="fr-FR" w:eastAsia="zh-TW"/>
        </w:rPr>
        <w:t>terrestre:</w:t>
      </w:r>
      <w:proofErr w:type="gramEnd"/>
      <w:r w:rsidRPr="00BC15BC">
        <w:rPr>
          <w:rFonts w:eastAsia="Verdana" w:cs="Verdana"/>
          <w:b/>
          <w:bCs/>
          <w:i/>
          <w:iCs/>
          <w:lang w:val="fr-FR" w:eastAsia="zh-TW"/>
        </w:rPr>
        <w:t xml:space="preserve"> affermir les bases techniques pour l</w:t>
      </w:r>
      <w:r w:rsidR="00FE7E23">
        <w:rPr>
          <w:rFonts w:eastAsia="Verdana" w:cs="Verdana"/>
          <w:b/>
          <w:bCs/>
          <w:i/>
          <w:iCs/>
          <w:lang w:val="fr-FR" w:eastAsia="zh-TW"/>
        </w:rPr>
        <w:t>’</w:t>
      </w:r>
      <w:r w:rsidRPr="00BC15BC">
        <w:rPr>
          <w:rFonts w:eastAsia="Verdana" w:cs="Verdana"/>
          <w:b/>
          <w:bCs/>
          <w:i/>
          <w:iCs/>
          <w:lang w:val="fr-FR" w:eastAsia="zh-TW"/>
        </w:rPr>
        <w:t>avenir</w:t>
      </w:r>
    </w:p>
    <w:p w14:paraId="1FFFF49B" w14:textId="7AFA317A" w:rsidR="00BC15BC" w:rsidRPr="00BC15BC" w:rsidRDefault="00BC15BC" w:rsidP="00BC15BC">
      <w:pPr>
        <w:keepNext/>
        <w:tabs>
          <w:tab w:val="clear" w:pos="1134"/>
        </w:tabs>
        <w:spacing w:before="120" w:after="120"/>
        <w:jc w:val="left"/>
        <w:outlineLvl w:val="4"/>
        <w:rPr>
          <w:rFonts w:eastAsia="Verdana" w:cs="Verdana"/>
          <w:b/>
          <w:sz w:val="18"/>
          <w:szCs w:val="18"/>
          <w:lang w:val="fr-FR" w:eastAsia="zh-TW"/>
        </w:rPr>
      </w:pPr>
      <w:r w:rsidRPr="00BC15BC">
        <w:rPr>
          <w:rFonts w:eastAsia="Verdana" w:cs="Verdana"/>
          <w:b/>
          <w:bCs/>
          <w:lang w:val="fr-FR" w:eastAsia="zh-TW"/>
        </w:rPr>
        <w:t>Système mondial d</w:t>
      </w:r>
      <w:r w:rsidR="00FE7E23">
        <w:rPr>
          <w:rFonts w:eastAsia="Verdana" w:cs="Verdana"/>
          <w:b/>
          <w:bCs/>
          <w:lang w:val="fr-FR" w:eastAsia="zh-TW"/>
        </w:rPr>
        <w:t>’</w:t>
      </w:r>
      <w:r w:rsidRPr="00BC15BC">
        <w:rPr>
          <w:rFonts w:eastAsia="Verdana" w:cs="Verdana"/>
          <w:b/>
          <w:bCs/>
          <w:lang w:val="fr-FR" w:eastAsia="zh-TW"/>
        </w:rPr>
        <w:t>observation du climat (</w:t>
      </w:r>
      <w:proofErr w:type="spellStart"/>
      <w:r w:rsidRPr="00BC15BC">
        <w:rPr>
          <w:rFonts w:eastAsia="Verdana" w:cs="Verdana"/>
          <w:b/>
          <w:bCs/>
          <w:lang w:val="fr-FR" w:eastAsia="zh-TW"/>
        </w:rPr>
        <w:t>SMOC</w:t>
      </w:r>
      <w:proofErr w:type="spellEnd"/>
      <w:r w:rsidRPr="00BC15BC">
        <w:rPr>
          <w:rFonts w:eastAsia="Verdana" w:cs="Verdana"/>
          <w:b/>
          <w:bCs/>
          <w:lang w:val="fr-FR" w:eastAsia="zh-TW"/>
        </w:rPr>
        <w:t>)</w:t>
      </w:r>
      <w:r w:rsidRPr="00BC15BC">
        <w:rPr>
          <w:rFonts w:eastAsia="Verdana" w:cs="Verdana"/>
          <w:lang w:val="fr-FR" w:eastAsia="zh-TW"/>
        </w:rPr>
        <w:tab/>
      </w:r>
    </w:p>
    <w:p w14:paraId="3957A4D1"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Fonction </w:t>
      </w:r>
      <w:proofErr w:type="gramStart"/>
      <w:r w:rsidRPr="00BC15BC">
        <w:rPr>
          <w:rFonts w:eastAsia="Verdana" w:cs="Verdana"/>
          <w:lang w:val="fr-FR" w:eastAsia="zh-TW"/>
        </w:rPr>
        <w:t>principale:</w:t>
      </w:r>
      <w:proofErr w:type="gramEnd"/>
      <w:r w:rsidRPr="00BC15BC">
        <w:rPr>
          <w:rFonts w:eastAsia="Verdana" w:cs="Verdana"/>
          <w:lang w:val="fr-FR" w:eastAsia="zh-TW"/>
        </w:rPr>
        <w:tab/>
        <w:t>Coordination des systèmes, des réseaux et des initiatives</w:t>
      </w:r>
    </w:p>
    <w:p w14:paraId="725ABCD7" w14:textId="1F55B71F" w:rsidR="00BC15BC" w:rsidRPr="00C1464E"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79" w:history="1">
        <w:r w:rsidRPr="00BC15BC">
          <w:rPr>
            <w:rFonts w:eastAsia="Verdana" w:cs="Verdana"/>
            <w:color w:val="0000FF"/>
            <w:lang w:val="fr-FR" w:eastAsia="zh-TW"/>
          </w:rPr>
          <w:t>Protocole d</w:t>
        </w:r>
        <w:r w:rsidR="00FE7E23">
          <w:rPr>
            <w:rFonts w:eastAsia="Verdana" w:cs="Verdana"/>
            <w:color w:val="0000FF"/>
            <w:lang w:val="fr-FR" w:eastAsia="zh-TW"/>
          </w:rPr>
          <w:t>’</w:t>
        </w:r>
        <w:r w:rsidRPr="00BC15BC">
          <w:rPr>
            <w:rFonts w:eastAsia="Verdana" w:cs="Verdana"/>
            <w:color w:val="0000FF"/>
            <w:lang w:val="fr-FR" w:eastAsia="zh-TW"/>
          </w:rPr>
          <w:t>accord entre l</w:t>
        </w:r>
        <w:r w:rsidR="00FE7E23">
          <w:rPr>
            <w:rFonts w:eastAsia="Verdana" w:cs="Verdana"/>
            <w:color w:val="0000FF"/>
            <w:lang w:val="fr-FR" w:eastAsia="zh-TW"/>
          </w:rPr>
          <w:t>’</w:t>
        </w:r>
        <w:r w:rsidRPr="00BC15BC">
          <w:rPr>
            <w:rFonts w:eastAsia="Verdana" w:cs="Verdana"/>
            <w:color w:val="0000FF"/>
            <w:lang w:val="fr-FR" w:eastAsia="zh-TW"/>
          </w:rPr>
          <w:t xml:space="preserve">OMM, la COI, le </w:t>
        </w:r>
        <w:proofErr w:type="spellStart"/>
        <w:r w:rsidRPr="00BC15BC">
          <w:rPr>
            <w:rFonts w:eastAsia="Verdana" w:cs="Verdana"/>
            <w:color w:val="0000FF"/>
            <w:lang w:val="fr-FR" w:eastAsia="zh-TW"/>
          </w:rPr>
          <w:t>PNUE</w:t>
        </w:r>
        <w:proofErr w:type="spellEnd"/>
        <w:r w:rsidRPr="00BC15BC">
          <w:rPr>
            <w:rFonts w:eastAsia="Verdana" w:cs="Verdana"/>
            <w:color w:val="0000FF"/>
            <w:lang w:val="fr-FR" w:eastAsia="zh-TW"/>
          </w:rPr>
          <w:t xml:space="preserve"> et le Conseil international pour la science</w:t>
        </w:r>
      </w:hyperlink>
      <w:r w:rsidRPr="00BC15BC">
        <w:rPr>
          <w:rFonts w:eastAsia="Verdana" w:cs="Verdana"/>
          <w:lang w:val="fr-FR" w:eastAsia="zh-TW"/>
        </w:rPr>
        <w:t xml:space="preserve"> (1998); voir </w:t>
      </w:r>
      <w:hyperlink r:id="rId80" w:anchor="page=27" w:history="1">
        <w:r w:rsidRPr="00C1464E">
          <w:rPr>
            <w:rStyle w:val="Hyperlink"/>
            <w:rFonts w:eastAsia="Verdana" w:cs="Verdana"/>
            <w:lang w:val="fr-FR" w:eastAsia="zh-TW"/>
          </w:rPr>
          <w:t>EC-L</w:t>
        </w:r>
      </w:hyperlink>
      <w:r w:rsidRPr="00BC15BC">
        <w:rPr>
          <w:rFonts w:eastAsia="Verdana" w:cs="Verdana"/>
          <w:lang w:val="fr-FR" w:eastAsia="zh-TW"/>
        </w:rPr>
        <w:t xml:space="preserve">, </w:t>
      </w:r>
      <w:r w:rsidRPr="00C1464E">
        <w:rPr>
          <w:rFonts w:eastAsia="Verdana" w:cs="Verdana"/>
          <w:lang w:val="fr-FR" w:eastAsia="zh-TW"/>
        </w:rPr>
        <w:t>OMM-N° 883, paragraphe 4.6.2 (1998)</w:t>
      </w:r>
    </w:p>
    <w:p w14:paraId="1E0B78EC" w14:textId="5ED3CDFF"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81" w:anchor="page=422" w:history="1">
        <w:r w:rsidR="00C1464E" w:rsidRPr="00C1464E">
          <w:rPr>
            <w:rStyle w:val="Hyperlink"/>
            <w:rFonts w:eastAsia="Verdana" w:cs="Verdana"/>
            <w:i/>
            <w:iCs/>
            <w:lang w:val="fr-FR" w:eastAsia="zh-TW"/>
          </w:rPr>
          <w:t>Rapport final abrégé et résolutions du Seizième Congrès météorologique mondial</w:t>
        </w:r>
      </w:hyperlink>
      <w:r w:rsidR="00C1464E" w:rsidRPr="00C1464E">
        <w:rPr>
          <w:rFonts w:eastAsia="Verdana" w:cs="Verdana"/>
          <w:i/>
          <w:iCs/>
          <w:lang w:val="fr-FR" w:eastAsia="zh-TW"/>
        </w:rPr>
        <w:t xml:space="preserve"> </w:t>
      </w:r>
      <w:r w:rsidR="00C1464E" w:rsidRPr="00C1464E">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46949B8E" w14:textId="77777777" w:rsidR="00C174D9" w:rsidRDefault="00BC15BC" w:rsidP="00B90DD3">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392AB01B" w14:textId="55B6DEBA" w:rsidR="00BC15BC" w:rsidRPr="00BC15BC" w:rsidRDefault="00BC15BC" w:rsidP="00B90DD3">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C174D9">
        <w:rPr>
          <w:rFonts w:eastAsia="Verdana" w:cs="Verdana"/>
          <w:lang w:val="fr-FR" w:eastAsia="zh-TW"/>
        </w:rPr>
        <w:tab/>
      </w:r>
      <w:hyperlink r:id="rId82" w:anchor="page=554" w:history="1">
        <w:r w:rsidRPr="00BC15BC">
          <w:rPr>
            <w:rFonts w:eastAsia="Verdana" w:cs="Verdana"/>
            <w:color w:val="0000FF"/>
            <w:lang w:val="fr-FR" w:eastAsia="zh-TW"/>
          </w:rPr>
          <w:t>Résolution 39 (</w:t>
        </w:r>
        <w:proofErr w:type="spellStart"/>
        <w:r w:rsidRPr="00BC15BC">
          <w:rPr>
            <w:rFonts w:eastAsia="Verdana" w:cs="Verdana"/>
            <w:color w:val="0000FF"/>
            <w:lang w:val="fr-FR" w:eastAsia="zh-TW"/>
          </w:rPr>
          <w:t>Cg-17</w:t>
        </w:r>
        <w:proofErr w:type="spellEnd"/>
        <w:r w:rsidRPr="00BC15BC">
          <w:rPr>
            <w:rFonts w:eastAsia="Verdana" w:cs="Verdana"/>
            <w:color w:val="0000FF"/>
            <w:lang w:val="fr-FR" w:eastAsia="zh-TW"/>
          </w:rPr>
          <w:t>)</w:t>
        </w:r>
      </w:hyperlink>
      <w:r w:rsidRPr="00BC15BC">
        <w:rPr>
          <w:rFonts w:eastAsia="Verdana" w:cs="Verdana"/>
          <w:lang w:val="fr-FR" w:eastAsia="zh-TW"/>
        </w:rPr>
        <w:t xml:space="preserve"> (2015)</w:t>
      </w:r>
    </w:p>
    <w:p w14:paraId="35B2C264"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Gouvernance (actuelle</w:t>
      </w:r>
      <w:proofErr w:type="gramStart"/>
      <w:r w:rsidRPr="00BC15BC">
        <w:rPr>
          <w:rFonts w:eastAsia="Verdana" w:cs="Verdana"/>
          <w:lang w:val="fr-FR" w:eastAsia="zh-TW"/>
        </w:rPr>
        <w:t>):</w:t>
      </w:r>
      <w:proofErr w:type="gramEnd"/>
      <w:r w:rsidRPr="00BC15BC">
        <w:rPr>
          <w:rFonts w:eastAsia="Verdana" w:cs="Verdana"/>
          <w:lang w:val="fr-FR" w:eastAsia="zh-TW"/>
        </w:rPr>
        <w:tab/>
        <w:t xml:space="preserve">Comité directeur du </w:t>
      </w:r>
      <w:proofErr w:type="spellStart"/>
      <w:r w:rsidRPr="00BC15BC">
        <w:rPr>
          <w:rFonts w:eastAsia="Verdana" w:cs="Verdana"/>
          <w:lang w:val="fr-FR" w:eastAsia="zh-TW"/>
        </w:rPr>
        <w:t>SMOC</w:t>
      </w:r>
      <w:proofErr w:type="spellEnd"/>
      <w:r w:rsidRPr="00BC15BC">
        <w:rPr>
          <w:rFonts w:eastAsia="Verdana" w:cs="Verdana"/>
          <w:lang w:val="fr-FR" w:eastAsia="zh-TW"/>
        </w:rPr>
        <w:tab/>
      </w:r>
    </w:p>
    <w:p w14:paraId="25D85437" w14:textId="1F4D5ED2"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r>
      <w:r w:rsidR="005B415C">
        <w:rPr>
          <w:rFonts w:eastAsia="Verdana" w:cs="Verdana"/>
          <w:lang w:val="fr-FR" w:eastAsia="zh-TW"/>
        </w:rPr>
        <w:t xml:space="preserve">Il est demandé </w:t>
      </w:r>
      <w:r w:rsidR="005B415C" w:rsidRPr="00BC15BC">
        <w:rPr>
          <w:rFonts w:eastAsia="Verdana" w:cs="Verdana"/>
          <w:lang w:val="fr-FR" w:eastAsia="zh-TW"/>
        </w:rPr>
        <w:t>au Secrétaire général</w:t>
      </w:r>
      <w:r w:rsidR="005B415C">
        <w:rPr>
          <w:rFonts w:eastAsia="Verdana" w:cs="Verdana"/>
          <w:lang w:val="fr-FR" w:eastAsia="zh-TW"/>
        </w:rPr>
        <w:t>, dans</w:t>
      </w:r>
      <w:r w:rsidR="005B415C" w:rsidRPr="00BC15BC">
        <w:rPr>
          <w:rFonts w:eastAsia="Verdana" w:cs="Verdana"/>
          <w:lang w:val="fr-FR" w:eastAsia="zh-TW"/>
        </w:rPr>
        <w:t xml:space="preserve"> </w:t>
      </w:r>
      <w:r w:rsidR="005B415C">
        <w:rPr>
          <w:rFonts w:eastAsia="Verdana" w:cs="Verdana"/>
          <w:lang w:val="fr-FR" w:eastAsia="zh-TW"/>
        </w:rPr>
        <w:t>l</w:t>
      </w:r>
      <w:r w:rsidR="00C1464E">
        <w:rPr>
          <w:rFonts w:eastAsia="Verdana" w:cs="Verdana"/>
          <w:lang w:val="fr-FR" w:eastAsia="zh-TW"/>
        </w:rPr>
        <w:t xml:space="preserve">a </w:t>
      </w:r>
      <w:r>
        <w:fldChar w:fldCharType="begin"/>
      </w:r>
      <w:r w:rsidRPr="009303F3">
        <w:rPr>
          <w:lang w:val="fr-FR"/>
          <w:rPrChange w:id="469" w:author="Fleur Gellé" w:date="2023-05-29T11:09:00Z">
            <w:rPr/>
          </w:rPrChange>
        </w:rPr>
        <w:instrText xml:space="preserve"> HYPERLINK "https://meetings.wmo.int/EC-76/_layouts/15/WopiFrame.aspx?sourcedoc=%7bBEDCFCDD-224F-4F1E-B7BA-A3CF44D8FE48%7d&amp;file=EC-76-d03-2(23)-REPORT-JOINT-STUDY-GROUP-GCOS-approved_fr.docx&amp;action=default" </w:instrText>
      </w:r>
      <w:r>
        <w:fldChar w:fldCharType="separate"/>
      </w:r>
      <w:r w:rsidRPr="00C1464E">
        <w:rPr>
          <w:rStyle w:val="Hyperlink"/>
          <w:rFonts w:eastAsia="Verdana" w:cs="Verdana"/>
          <w:lang w:val="fr-FR" w:eastAsia="zh-TW"/>
        </w:rPr>
        <w:t>résolution 3.2(23)/1 (EC-76)</w:t>
      </w:r>
      <w:r>
        <w:rPr>
          <w:rStyle w:val="Hyperlink"/>
          <w:rFonts w:eastAsia="Verdana" w:cs="Verdana"/>
          <w:lang w:val="fr-FR" w:eastAsia="zh-TW"/>
        </w:rPr>
        <w:fldChar w:fldCharType="end"/>
      </w:r>
      <w:r w:rsidR="005B415C">
        <w:rPr>
          <w:rFonts w:eastAsia="Verdana" w:cs="Verdana"/>
          <w:lang w:val="fr-FR" w:eastAsia="zh-TW"/>
        </w:rPr>
        <w:t xml:space="preserve">, </w:t>
      </w:r>
      <w:r w:rsidRPr="00BC15BC">
        <w:rPr>
          <w:rFonts w:eastAsia="Verdana" w:cs="Verdana"/>
          <w:lang w:val="fr-FR" w:eastAsia="zh-TW"/>
        </w:rPr>
        <w:t>d</w:t>
      </w:r>
      <w:r w:rsidR="005B415C" w:rsidRPr="005B415C">
        <w:rPr>
          <w:rFonts w:eastAsia="Verdana" w:cs="Verdana"/>
          <w:lang w:val="fr-FR" w:eastAsia="zh-TW"/>
        </w:rPr>
        <w:t xml:space="preserve">e préparer une révision du protocole d’accord relatif au </w:t>
      </w:r>
      <w:proofErr w:type="spellStart"/>
      <w:r w:rsidR="005B415C" w:rsidRPr="005B415C">
        <w:rPr>
          <w:rFonts w:eastAsia="Verdana" w:cs="Verdana"/>
          <w:lang w:val="fr-FR" w:eastAsia="zh-TW"/>
        </w:rPr>
        <w:t>SMOC</w:t>
      </w:r>
      <w:proofErr w:type="spellEnd"/>
      <w:r w:rsidR="005B415C" w:rsidRPr="005B415C">
        <w:rPr>
          <w:rFonts w:eastAsia="Verdana" w:cs="Verdana"/>
          <w:lang w:val="fr-FR" w:eastAsia="zh-TW"/>
        </w:rPr>
        <w:t xml:space="preserve"> avec les organismes de coparrainage pour approbation par le Conseil exécutif</w:t>
      </w:r>
      <w:r w:rsidRPr="00BC15BC">
        <w:rPr>
          <w:rFonts w:eastAsia="Verdana" w:cs="Verdana"/>
          <w:lang w:val="fr-FR" w:eastAsia="zh-TW"/>
        </w:rPr>
        <w:t>.</w:t>
      </w:r>
    </w:p>
    <w:p w14:paraId="77238C4E" w14:textId="1C2E255E"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Mesure </w:t>
      </w:r>
      <w:proofErr w:type="gramStart"/>
      <w:r w:rsidRPr="00BC15BC">
        <w:rPr>
          <w:rFonts w:eastAsia="Verdana" w:cs="Verdana"/>
          <w:lang w:val="fr-FR" w:eastAsia="zh-TW"/>
        </w:rPr>
        <w:t>recommandée:</w:t>
      </w:r>
      <w:proofErr w:type="gramEnd"/>
      <w:r w:rsidRPr="00BC15BC">
        <w:rPr>
          <w:rFonts w:eastAsia="Verdana" w:cs="Verdana"/>
          <w:lang w:val="fr-FR" w:eastAsia="zh-TW"/>
        </w:rPr>
        <w:tab/>
        <w:t>Aucune jusqu</w:t>
      </w:r>
      <w:r w:rsidR="00FE7E23">
        <w:rPr>
          <w:rFonts w:eastAsia="Verdana" w:cs="Verdana"/>
          <w:lang w:val="fr-FR" w:eastAsia="zh-TW"/>
        </w:rPr>
        <w:t>’</w:t>
      </w:r>
      <w:r w:rsidRPr="00BC15BC">
        <w:rPr>
          <w:rFonts w:eastAsia="Verdana" w:cs="Verdana"/>
          <w:lang w:val="fr-FR" w:eastAsia="zh-TW"/>
        </w:rPr>
        <w:t>à ce que le nouveau protocole d</w:t>
      </w:r>
      <w:r w:rsidR="00FE7E23">
        <w:rPr>
          <w:rFonts w:eastAsia="Verdana" w:cs="Verdana"/>
          <w:lang w:val="fr-FR" w:eastAsia="zh-TW"/>
        </w:rPr>
        <w:t>’</w:t>
      </w:r>
      <w:r w:rsidRPr="00BC15BC">
        <w:rPr>
          <w:rFonts w:eastAsia="Verdana" w:cs="Verdana"/>
          <w:lang w:val="fr-FR" w:eastAsia="zh-TW"/>
        </w:rPr>
        <w:t>accord soit approuvé</w:t>
      </w:r>
    </w:p>
    <w:p w14:paraId="29CA93BC" w14:textId="69457430"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Système mondial d</w:t>
      </w:r>
      <w:r w:rsidR="00FE7E23">
        <w:rPr>
          <w:rFonts w:eastAsia="Verdana" w:cs="Verdana"/>
          <w:b/>
          <w:bCs/>
          <w:lang w:val="fr-FR" w:eastAsia="zh-TW"/>
        </w:rPr>
        <w:t>’</w:t>
      </w:r>
      <w:r w:rsidRPr="00BC15BC">
        <w:rPr>
          <w:rFonts w:eastAsia="Verdana" w:cs="Verdana"/>
          <w:b/>
          <w:bCs/>
          <w:lang w:val="fr-FR" w:eastAsia="zh-TW"/>
        </w:rPr>
        <w:t>observation de l</w:t>
      </w:r>
      <w:r w:rsidR="00FE7E23">
        <w:rPr>
          <w:rFonts w:eastAsia="Verdana" w:cs="Verdana"/>
          <w:b/>
          <w:bCs/>
          <w:lang w:val="fr-FR" w:eastAsia="zh-TW"/>
        </w:rPr>
        <w:t>’</w:t>
      </w:r>
      <w:r w:rsidRPr="00BC15BC">
        <w:rPr>
          <w:rFonts w:eastAsia="Verdana" w:cs="Verdana"/>
          <w:b/>
          <w:bCs/>
          <w:lang w:val="fr-FR" w:eastAsia="zh-TW"/>
        </w:rPr>
        <w:t>océan (</w:t>
      </w:r>
      <w:proofErr w:type="spellStart"/>
      <w:r w:rsidRPr="00BC15BC">
        <w:rPr>
          <w:rFonts w:eastAsia="Verdana" w:cs="Verdana"/>
          <w:b/>
          <w:bCs/>
          <w:lang w:val="fr-FR" w:eastAsia="zh-TW"/>
        </w:rPr>
        <w:t>GOOS</w:t>
      </w:r>
      <w:proofErr w:type="spellEnd"/>
      <w:r w:rsidRPr="00BC15BC">
        <w:rPr>
          <w:rFonts w:eastAsia="Verdana" w:cs="Verdana"/>
          <w:b/>
          <w:bCs/>
          <w:lang w:val="fr-FR" w:eastAsia="zh-TW"/>
        </w:rPr>
        <w:t>)</w:t>
      </w:r>
      <w:r w:rsidRPr="00BC15BC">
        <w:rPr>
          <w:rFonts w:eastAsia="Verdana" w:cs="Verdana"/>
          <w:lang w:val="fr-FR" w:eastAsia="zh-TW"/>
        </w:rPr>
        <w:tab/>
      </w:r>
    </w:p>
    <w:p w14:paraId="5B924F77"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Fonction </w:t>
      </w:r>
      <w:proofErr w:type="gramStart"/>
      <w:r w:rsidRPr="00BC15BC">
        <w:rPr>
          <w:rFonts w:eastAsia="Verdana" w:cs="Verdana"/>
          <w:lang w:val="fr-FR" w:eastAsia="zh-TW"/>
        </w:rPr>
        <w:t>principale:</w:t>
      </w:r>
      <w:proofErr w:type="gramEnd"/>
      <w:r w:rsidRPr="00BC15BC">
        <w:rPr>
          <w:rFonts w:eastAsia="Verdana" w:cs="Verdana"/>
          <w:lang w:val="fr-FR" w:eastAsia="zh-TW"/>
        </w:rPr>
        <w:tab/>
        <w:t>Coordination des systèmes, des réseaux et des initiatives</w:t>
      </w:r>
    </w:p>
    <w:p w14:paraId="16FF5C9A" w14:textId="3D9B6FD1" w:rsidR="00BC15BC" w:rsidRPr="00BC15BC" w:rsidRDefault="00BC15BC" w:rsidP="00BC15BC">
      <w:pPr>
        <w:tabs>
          <w:tab w:val="clear" w:pos="1134"/>
        </w:tabs>
        <w:spacing w:before="120" w:after="120"/>
        <w:ind w:left="2552" w:hanging="2552"/>
        <w:jc w:val="left"/>
        <w:rPr>
          <w:rFonts w:eastAsia="Verdana" w:cs="Verdana"/>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83" w:history="1">
        <w:r w:rsidRPr="00B70BA0">
          <w:rPr>
            <w:rStyle w:val="Hyperlink"/>
            <w:rFonts w:eastAsia="Verdana" w:cs="Verdana"/>
            <w:lang w:val="fr-FR" w:eastAsia="zh-TW"/>
          </w:rPr>
          <w:t>Protocole d</w:t>
        </w:r>
        <w:r w:rsidR="00FE7E23" w:rsidRPr="00B70BA0">
          <w:rPr>
            <w:rStyle w:val="Hyperlink"/>
            <w:rFonts w:eastAsia="Verdana" w:cs="Verdana"/>
            <w:lang w:val="fr-FR" w:eastAsia="zh-TW"/>
          </w:rPr>
          <w:t>’</w:t>
        </w:r>
        <w:r w:rsidRPr="00B70BA0">
          <w:rPr>
            <w:rStyle w:val="Hyperlink"/>
            <w:rFonts w:eastAsia="Verdana" w:cs="Verdana"/>
            <w:lang w:val="fr-FR" w:eastAsia="zh-TW"/>
          </w:rPr>
          <w:t>accord entre la COI, l</w:t>
        </w:r>
        <w:r w:rsidR="00FE7E23" w:rsidRPr="00B70BA0">
          <w:rPr>
            <w:rStyle w:val="Hyperlink"/>
            <w:rFonts w:eastAsia="Verdana" w:cs="Verdana"/>
            <w:lang w:val="fr-FR" w:eastAsia="zh-TW"/>
          </w:rPr>
          <w:t>’</w:t>
        </w:r>
        <w:r w:rsidRPr="00B70BA0">
          <w:rPr>
            <w:rStyle w:val="Hyperlink"/>
            <w:rFonts w:eastAsia="Verdana" w:cs="Verdana"/>
            <w:lang w:val="fr-FR" w:eastAsia="zh-TW"/>
          </w:rPr>
          <w:t xml:space="preserve">OMM, le </w:t>
        </w:r>
        <w:proofErr w:type="spellStart"/>
        <w:r w:rsidRPr="00B70BA0">
          <w:rPr>
            <w:rStyle w:val="Hyperlink"/>
            <w:rFonts w:eastAsia="Verdana" w:cs="Verdana"/>
            <w:lang w:val="fr-FR" w:eastAsia="zh-TW"/>
          </w:rPr>
          <w:t>PNUE</w:t>
        </w:r>
        <w:proofErr w:type="spellEnd"/>
        <w:r w:rsidRPr="00B70BA0">
          <w:rPr>
            <w:rStyle w:val="Hyperlink"/>
            <w:rFonts w:eastAsia="Verdana" w:cs="Verdana"/>
            <w:lang w:val="fr-FR" w:eastAsia="zh-TW"/>
          </w:rPr>
          <w:t xml:space="preserve"> et le </w:t>
        </w:r>
        <w:proofErr w:type="spellStart"/>
        <w:r w:rsidRPr="00B70BA0">
          <w:rPr>
            <w:rStyle w:val="Hyperlink"/>
            <w:rFonts w:eastAsia="Verdana" w:cs="Verdana"/>
            <w:lang w:val="fr-FR" w:eastAsia="zh-TW"/>
          </w:rPr>
          <w:t>CIUS</w:t>
        </w:r>
        <w:proofErr w:type="spellEnd"/>
        <w:r w:rsidRPr="00B70BA0">
          <w:rPr>
            <w:rStyle w:val="Hyperlink"/>
            <w:rFonts w:eastAsia="Verdana" w:cs="Verdana"/>
            <w:lang w:val="fr-FR" w:eastAsia="zh-TW"/>
          </w:rPr>
          <w:t xml:space="preserve"> relatif au coparrainage du Comité directeur du </w:t>
        </w:r>
        <w:proofErr w:type="spellStart"/>
        <w:r w:rsidRPr="00B70BA0">
          <w:rPr>
            <w:rStyle w:val="Hyperlink"/>
            <w:rFonts w:eastAsia="Verdana" w:cs="Verdana"/>
            <w:lang w:val="fr-FR" w:eastAsia="zh-TW"/>
          </w:rPr>
          <w:t>GOOS</w:t>
        </w:r>
        <w:proofErr w:type="spellEnd"/>
      </w:hyperlink>
      <w:r w:rsidRPr="00BC15BC">
        <w:rPr>
          <w:rFonts w:eastAsia="Verdana" w:cs="Verdana"/>
          <w:lang w:val="fr-FR" w:eastAsia="zh-TW"/>
        </w:rPr>
        <w:t xml:space="preserve"> (1998); </w:t>
      </w:r>
      <w:hyperlink r:id="rId84" w:history="1">
        <w:r w:rsidRPr="003243C1">
          <w:rPr>
            <w:rStyle w:val="Hyperlink"/>
            <w:rFonts w:eastAsia="Verdana" w:cs="Verdana"/>
            <w:lang w:val="fr-FR" w:eastAsia="zh-TW"/>
          </w:rPr>
          <w:t xml:space="preserve">Résolution </w:t>
        </w:r>
        <w:proofErr w:type="spellStart"/>
        <w:r w:rsidRPr="003243C1">
          <w:rPr>
            <w:rStyle w:val="Hyperlink"/>
            <w:rFonts w:eastAsia="Verdana" w:cs="Verdana"/>
            <w:lang w:val="fr-FR" w:eastAsia="zh-TW"/>
          </w:rPr>
          <w:t>XXVI-8</w:t>
        </w:r>
        <w:proofErr w:type="spellEnd"/>
        <w:r w:rsidRPr="003243C1">
          <w:rPr>
            <w:rStyle w:val="Hyperlink"/>
            <w:rFonts w:eastAsia="Verdana" w:cs="Verdana"/>
            <w:lang w:val="fr-FR" w:eastAsia="zh-TW"/>
          </w:rPr>
          <w:t xml:space="preserve"> de la COI</w:t>
        </w:r>
      </w:hyperlink>
      <w:r w:rsidRPr="00BC15BC">
        <w:rPr>
          <w:rFonts w:eastAsia="Verdana" w:cs="Verdana"/>
          <w:lang w:val="fr-FR" w:eastAsia="zh-TW"/>
        </w:rPr>
        <w:t xml:space="preserve"> (2011)</w:t>
      </w:r>
    </w:p>
    <w:p w14:paraId="5D9047A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lastRenderedPageBreak/>
        <w:t>Description:</w:t>
      </w:r>
      <w:proofErr w:type="gramEnd"/>
      <w:r w:rsidRPr="00BC15BC">
        <w:rPr>
          <w:rFonts w:eastAsia="Verdana" w:cs="Verdana"/>
          <w:lang w:val="fr-FR" w:eastAsia="zh-TW"/>
        </w:rPr>
        <w:tab/>
        <w:t>Idem</w:t>
      </w:r>
      <w:r w:rsidRPr="00BC15BC">
        <w:rPr>
          <w:rFonts w:eastAsia="Verdana" w:cs="Verdana"/>
          <w:lang w:val="fr-FR" w:eastAsia="zh-TW"/>
        </w:rPr>
        <w:tab/>
      </w:r>
    </w:p>
    <w:p w14:paraId="2F155E7D" w14:textId="77777777" w:rsidR="00D66CA6" w:rsidRDefault="00BC15BC" w:rsidP="00D66CA6">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0319A4FE" w14:textId="5EDBBFBC" w:rsidR="00BC15BC" w:rsidRPr="00BC15BC" w:rsidRDefault="00BC15BC" w:rsidP="00D66CA6">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Pr="00BC15BC">
        <w:rPr>
          <w:rFonts w:eastAsia="Verdana" w:cs="Verdana"/>
          <w:lang w:val="fr-FR" w:eastAsia="zh-TW"/>
        </w:rPr>
        <w:tab/>
      </w:r>
      <w:r>
        <w:fldChar w:fldCharType="begin"/>
      </w:r>
      <w:r w:rsidRPr="009303F3">
        <w:rPr>
          <w:lang w:val="fr-FR"/>
          <w:rPrChange w:id="470" w:author="Fleur Gellé" w:date="2023-05-29T11:09:00Z">
            <w:rPr/>
          </w:rPrChange>
        </w:rPr>
        <w:instrText xml:space="preserve"> HYPERLINK "https://library.wmo.int/doc_num.php?explnum_id=9828" \l "page=175" </w:instrText>
      </w:r>
      <w:r>
        <w:fldChar w:fldCharType="separate"/>
      </w:r>
      <w:r w:rsidRPr="00BC15BC">
        <w:rPr>
          <w:rFonts w:eastAsia="Verdana" w:cs="Verdana"/>
          <w:color w:val="0000FF"/>
          <w:lang w:val="fr-FR" w:eastAsia="zh-TW"/>
        </w:rPr>
        <w:t>Résolution 47 (</w:t>
      </w:r>
      <w:proofErr w:type="spellStart"/>
      <w:r w:rsidRPr="00BC15BC">
        <w:rPr>
          <w:rFonts w:eastAsia="Verdana" w:cs="Verdana"/>
          <w:color w:val="0000FF"/>
          <w:lang w:val="fr-FR" w:eastAsia="zh-TW"/>
        </w:rPr>
        <w:t>Cg-18</w:t>
      </w:r>
      <w:proofErr w:type="spellEnd"/>
      <w:r w:rsidRPr="00BC15BC">
        <w:rPr>
          <w:rFonts w:eastAsia="Verdana" w:cs="Verdana"/>
          <w:color w:val="0000FF"/>
          <w:lang w:val="fr-FR" w:eastAsia="zh-TW"/>
        </w:rPr>
        <w:t>)</w:t>
      </w:r>
      <w:r>
        <w:rPr>
          <w:rFonts w:eastAsia="Verdana" w:cs="Verdana"/>
          <w:color w:val="0000FF"/>
          <w:lang w:val="fr-FR" w:eastAsia="zh-TW"/>
        </w:rPr>
        <w:fldChar w:fldCharType="end"/>
      </w:r>
      <w:r w:rsidRPr="00BC15BC">
        <w:rPr>
          <w:rFonts w:eastAsia="Verdana" w:cs="Verdana"/>
          <w:lang w:val="fr-FR" w:eastAsia="zh-TW"/>
        </w:rPr>
        <w:t xml:space="preserve"> (2019)</w:t>
      </w:r>
    </w:p>
    <w:p w14:paraId="09DB5727"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Gouvernance (actuelle</w:t>
      </w:r>
      <w:proofErr w:type="gramStart"/>
      <w:r w:rsidRPr="00BC15BC">
        <w:rPr>
          <w:rFonts w:eastAsia="Verdana" w:cs="Verdana"/>
          <w:lang w:val="fr-FR" w:eastAsia="zh-TW"/>
        </w:rPr>
        <w:t>):</w:t>
      </w:r>
      <w:proofErr w:type="gramEnd"/>
      <w:r w:rsidRPr="00BC15BC">
        <w:rPr>
          <w:rFonts w:eastAsia="Verdana" w:cs="Verdana"/>
          <w:lang w:val="fr-FR" w:eastAsia="zh-TW"/>
        </w:rPr>
        <w:tab/>
        <w:t xml:space="preserve">Comité directeur du </w:t>
      </w:r>
      <w:proofErr w:type="spellStart"/>
      <w:r w:rsidRPr="00BC15BC">
        <w:rPr>
          <w:rFonts w:eastAsia="Verdana" w:cs="Verdana"/>
          <w:lang w:val="fr-FR" w:eastAsia="zh-TW"/>
        </w:rPr>
        <w:t>GOOS</w:t>
      </w:r>
      <w:proofErr w:type="spellEnd"/>
    </w:p>
    <w:p w14:paraId="3EAB3376" w14:textId="388DD080"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r>
      <w:r w:rsidRPr="00BC15BC">
        <w:rPr>
          <w:rFonts w:eastAsia="Verdana" w:cs="Verdana"/>
          <w:color w:val="333333"/>
          <w:shd w:val="clear" w:color="auto" w:fill="FFFFFF"/>
          <w:lang w:val="fr-FR" w:eastAsia="zh-TW"/>
        </w:rPr>
        <w:t xml:space="preserve">Le </w:t>
      </w:r>
      <w:proofErr w:type="spellStart"/>
      <w:r w:rsidRPr="00BC15BC">
        <w:rPr>
          <w:rFonts w:eastAsia="Verdana" w:cs="Verdana"/>
          <w:color w:val="333333"/>
          <w:shd w:val="clear" w:color="auto" w:fill="FFFFFF"/>
          <w:lang w:val="fr-FR" w:eastAsia="zh-TW"/>
        </w:rPr>
        <w:t>GOOS</w:t>
      </w:r>
      <w:proofErr w:type="spellEnd"/>
      <w:r w:rsidRPr="00BC15BC">
        <w:rPr>
          <w:rFonts w:eastAsia="Verdana" w:cs="Verdana"/>
          <w:color w:val="333333"/>
          <w:shd w:val="clear" w:color="auto" w:fill="FFFFFF"/>
          <w:lang w:val="fr-FR" w:eastAsia="zh-TW"/>
        </w:rPr>
        <w:t xml:space="preserve"> est un programme actif mené conjointement par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OMM, la Commission océanographique intergouvernementale relevant de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UNESCO (UNESCO/COI), qui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administre, le Conseil international des sciences et le Programme des Nations Unies pour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environnement (</w:t>
      </w:r>
      <w:proofErr w:type="spellStart"/>
      <w:r w:rsidRPr="00BC15BC">
        <w:rPr>
          <w:rFonts w:eastAsia="Verdana" w:cs="Verdana"/>
          <w:color w:val="333333"/>
          <w:shd w:val="clear" w:color="auto" w:fill="FFFFFF"/>
          <w:lang w:val="fr-FR" w:eastAsia="zh-TW"/>
        </w:rPr>
        <w:t>PNUE</w:t>
      </w:r>
      <w:proofErr w:type="spellEnd"/>
      <w:r w:rsidRPr="00BC15BC">
        <w:rPr>
          <w:rFonts w:eastAsia="Verdana" w:cs="Verdana"/>
          <w:color w:val="333333"/>
          <w:shd w:val="clear" w:color="auto" w:fill="FFFFFF"/>
          <w:lang w:val="fr-FR" w:eastAsia="zh-TW"/>
        </w:rPr>
        <w:t>).</w:t>
      </w:r>
      <w:r w:rsidRPr="00BC15BC">
        <w:rPr>
          <w:rFonts w:eastAsia="Verdana" w:cs="Verdana"/>
          <w:lang w:val="fr-FR" w:eastAsia="zh-TW"/>
        </w:rPr>
        <w:t xml:space="preserve"> </w:t>
      </w:r>
      <w:r w:rsidRPr="00BC15BC">
        <w:rPr>
          <w:rFonts w:eastAsia="Verdana" w:cs="Verdana"/>
          <w:color w:val="333333"/>
          <w:shd w:val="clear" w:color="auto" w:fill="FFFFFF"/>
          <w:lang w:val="fr-FR" w:eastAsia="zh-TW"/>
        </w:rPr>
        <w:t>Le Groupe d</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étude des systèmes d</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observation de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océan et des infrastructures océaniques (SG-</w:t>
      </w:r>
      <w:proofErr w:type="spellStart"/>
      <w:r w:rsidRPr="00BC15BC">
        <w:rPr>
          <w:rFonts w:eastAsia="Verdana" w:cs="Verdana"/>
          <w:color w:val="333333"/>
          <w:shd w:val="clear" w:color="auto" w:fill="FFFFFF"/>
          <w:lang w:val="fr-FR" w:eastAsia="zh-TW"/>
        </w:rPr>
        <w:t>OOIS</w:t>
      </w:r>
      <w:proofErr w:type="spellEnd"/>
      <w:r w:rsidRPr="00BC15BC">
        <w:rPr>
          <w:rFonts w:eastAsia="Verdana" w:cs="Verdana"/>
          <w:color w:val="333333"/>
          <w:shd w:val="clear" w:color="auto" w:fill="FFFFFF"/>
          <w:lang w:val="fr-FR" w:eastAsia="zh-TW"/>
        </w:rPr>
        <w:t>) a été créé pour proposer des relations fonctionnelles efficaces et durables entre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 xml:space="preserve">OMM, la COI et les organes du </w:t>
      </w:r>
      <w:proofErr w:type="spellStart"/>
      <w:r w:rsidRPr="00BC15BC">
        <w:rPr>
          <w:rFonts w:eastAsia="Verdana" w:cs="Verdana"/>
          <w:color w:val="333333"/>
          <w:shd w:val="clear" w:color="auto" w:fill="FFFFFF"/>
          <w:lang w:val="fr-FR" w:eastAsia="zh-TW"/>
        </w:rPr>
        <w:t>GOOS</w:t>
      </w:r>
      <w:proofErr w:type="spellEnd"/>
      <w:r w:rsidRPr="00BC15BC">
        <w:rPr>
          <w:rFonts w:eastAsia="Verdana" w:cs="Verdana"/>
          <w:color w:val="333333"/>
          <w:shd w:val="clear" w:color="auto" w:fill="FFFFFF"/>
          <w:lang w:val="fr-FR" w:eastAsia="zh-TW"/>
        </w:rPr>
        <w:t>.</w:t>
      </w:r>
      <w:r w:rsidRPr="00BC15BC">
        <w:rPr>
          <w:rFonts w:eastAsia="Verdana" w:cs="Verdana"/>
          <w:color w:val="333333"/>
          <w:sz w:val="26"/>
          <w:szCs w:val="26"/>
          <w:shd w:val="clear" w:color="auto" w:fill="FFFFFF"/>
          <w:lang w:val="fr-FR" w:eastAsia="zh-TW"/>
        </w:rPr>
        <w:t xml:space="preserve"> </w:t>
      </w:r>
      <w:r w:rsidRPr="00BC15BC">
        <w:rPr>
          <w:rFonts w:eastAsia="Verdana" w:cs="Verdana"/>
          <w:color w:val="333333"/>
          <w:shd w:val="clear" w:color="auto" w:fill="FFFFFF"/>
          <w:lang w:val="fr-FR" w:eastAsia="zh-TW"/>
        </w:rPr>
        <w:t xml:space="preserve">La </w:t>
      </w:r>
      <w:r>
        <w:fldChar w:fldCharType="begin"/>
      </w:r>
      <w:r w:rsidRPr="009303F3">
        <w:rPr>
          <w:lang w:val="fr-FR"/>
          <w:rPrChange w:id="471" w:author="Fleur Gellé" w:date="2023-05-29T11:09:00Z">
            <w:rPr/>
          </w:rPrChange>
        </w:rPr>
        <w:instrText xml:space="preserve"> HYPERLINK "https://meetings.wmo.int/INFCOM-2/_layouts/15/WopiFrame.aspx?sourcedoc=%7bBB02155A-E52F-43BE-BA28-1078B9625EE1%7d&amp;file=INFCOM-2-d06-5(1)-RECOMMENDATIONS-STUDY-GROUP-OOIS-approved_fr.docx&amp;action=default" </w:instrText>
      </w:r>
      <w:r>
        <w:fldChar w:fldCharType="separate"/>
      </w:r>
      <w:r w:rsidRPr="005B415C">
        <w:rPr>
          <w:rStyle w:val="Hyperlink"/>
          <w:rFonts w:eastAsia="Verdana" w:cs="Verdana"/>
          <w:shd w:val="clear" w:color="auto" w:fill="FFFFFF"/>
          <w:lang w:val="fr-FR" w:eastAsia="zh-TW"/>
        </w:rPr>
        <w:t>décision </w:t>
      </w:r>
      <w:r w:rsidR="005B415C" w:rsidRPr="005B415C">
        <w:rPr>
          <w:rStyle w:val="Hyperlink"/>
          <w:rFonts w:eastAsia="Verdana" w:cs="Verdana"/>
          <w:shd w:val="clear" w:color="auto" w:fill="FFFFFF"/>
          <w:lang w:val="fr-FR" w:eastAsia="zh-TW"/>
        </w:rPr>
        <w:t>10</w:t>
      </w:r>
      <w:r w:rsidRPr="005B415C">
        <w:rPr>
          <w:rStyle w:val="Hyperlink"/>
          <w:rFonts w:eastAsia="Verdana" w:cs="Verdana"/>
          <w:shd w:val="clear" w:color="auto" w:fill="FFFFFF"/>
          <w:lang w:val="fr-FR" w:eastAsia="zh-TW"/>
        </w:rPr>
        <w:t xml:space="preserve"> (</w:t>
      </w:r>
      <w:proofErr w:type="spellStart"/>
      <w:r w:rsidRPr="005B415C">
        <w:rPr>
          <w:rStyle w:val="Hyperlink"/>
          <w:rFonts w:eastAsia="Verdana" w:cs="Verdana"/>
          <w:shd w:val="clear" w:color="auto" w:fill="FFFFFF"/>
          <w:lang w:val="fr-FR" w:eastAsia="zh-TW"/>
        </w:rPr>
        <w:t>INFCOM</w:t>
      </w:r>
      <w:proofErr w:type="spellEnd"/>
      <w:r w:rsidRPr="005B415C">
        <w:rPr>
          <w:rStyle w:val="Hyperlink"/>
          <w:rFonts w:eastAsia="Verdana" w:cs="Verdana"/>
          <w:shd w:val="clear" w:color="auto" w:fill="FFFFFF"/>
          <w:lang w:val="fr-FR" w:eastAsia="zh-TW"/>
        </w:rPr>
        <w:t>-2)</w:t>
      </w:r>
      <w:r>
        <w:rPr>
          <w:rStyle w:val="Hyperlink"/>
          <w:rFonts w:eastAsia="Verdana" w:cs="Verdana"/>
          <w:shd w:val="clear" w:color="auto" w:fill="FFFFFF"/>
          <w:lang w:val="fr-FR" w:eastAsia="zh-TW"/>
        </w:rPr>
        <w:fldChar w:fldCharType="end"/>
      </w:r>
      <w:r w:rsidRPr="00BC15BC">
        <w:rPr>
          <w:rFonts w:eastAsia="Verdana" w:cs="Verdana"/>
          <w:color w:val="333333"/>
          <w:shd w:val="clear" w:color="auto" w:fill="FFFFFF"/>
          <w:lang w:val="fr-FR" w:eastAsia="zh-TW"/>
        </w:rPr>
        <w:t xml:space="preserve"> </w:t>
      </w:r>
      <w:r w:rsidR="005B415C">
        <w:rPr>
          <w:rFonts w:eastAsia="Verdana" w:cs="Verdana"/>
          <w:color w:val="333333"/>
          <w:shd w:val="clear" w:color="auto" w:fill="FFFFFF"/>
          <w:lang w:val="fr-FR" w:eastAsia="zh-TW"/>
        </w:rPr>
        <w:t xml:space="preserve">porte </w:t>
      </w:r>
      <w:r w:rsidRPr="00BC15BC">
        <w:rPr>
          <w:rFonts w:eastAsia="Verdana" w:cs="Verdana"/>
          <w:color w:val="333333"/>
          <w:shd w:val="clear" w:color="auto" w:fill="FFFFFF"/>
          <w:lang w:val="fr-FR" w:eastAsia="zh-TW"/>
        </w:rPr>
        <w:t>appro</w:t>
      </w:r>
      <w:r w:rsidR="005B415C">
        <w:rPr>
          <w:rFonts w:eastAsia="Verdana" w:cs="Verdana"/>
          <w:color w:val="333333"/>
          <w:shd w:val="clear" w:color="auto" w:fill="FFFFFF"/>
          <w:lang w:val="fr-FR" w:eastAsia="zh-TW"/>
        </w:rPr>
        <w:t>bation du</w:t>
      </w:r>
      <w:r w:rsidRPr="00BC15BC">
        <w:rPr>
          <w:rFonts w:eastAsia="Verdana" w:cs="Verdana"/>
          <w:color w:val="333333"/>
          <w:shd w:val="clear" w:color="auto" w:fill="FFFFFF"/>
          <w:lang w:val="fr-FR" w:eastAsia="zh-TW"/>
        </w:rPr>
        <w:t xml:space="preserve"> rapport final du SG-</w:t>
      </w:r>
      <w:proofErr w:type="spellStart"/>
      <w:r w:rsidRPr="00BC15BC">
        <w:rPr>
          <w:rFonts w:eastAsia="Verdana" w:cs="Verdana"/>
          <w:color w:val="333333"/>
          <w:shd w:val="clear" w:color="auto" w:fill="FFFFFF"/>
          <w:lang w:val="fr-FR" w:eastAsia="zh-TW"/>
        </w:rPr>
        <w:t>OOIS</w:t>
      </w:r>
      <w:proofErr w:type="spellEnd"/>
      <w:r w:rsidRPr="00BC15BC">
        <w:rPr>
          <w:rFonts w:eastAsia="Verdana" w:cs="Verdana"/>
          <w:color w:val="333333"/>
          <w:shd w:val="clear" w:color="auto" w:fill="FFFFFF"/>
          <w:lang w:val="fr-FR" w:eastAsia="zh-TW"/>
        </w:rPr>
        <w:t>, y compris la recommandation de créer un groupe consultatif sur les océans sous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égide de l</w:t>
      </w:r>
      <w:r w:rsidR="001B538E">
        <w:rPr>
          <w:rFonts w:eastAsia="Verdana" w:cs="Verdana"/>
          <w:color w:val="333333"/>
          <w:shd w:val="clear" w:color="auto" w:fill="FFFFFF"/>
          <w:lang w:val="fr-FR" w:eastAsia="zh-TW"/>
        </w:rPr>
        <w:t>a Commission des infrastructures</w:t>
      </w:r>
      <w:r w:rsidRPr="00BC15BC">
        <w:rPr>
          <w:rFonts w:eastAsia="Verdana" w:cs="Verdana"/>
          <w:color w:val="333333"/>
          <w:shd w:val="clear" w:color="auto" w:fill="FFFFFF"/>
          <w:lang w:val="fr-FR" w:eastAsia="zh-TW"/>
        </w:rPr>
        <w:t>, et la nomination d</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un coord</w:t>
      </w:r>
      <w:r w:rsidR="005B415C">
        <w:rPr>
          <w:rFonts w:eastAsia="Verdana" w:cs="Verdana"/>
          <w:color w:val="333333"/>
          <w:shd w:val="clear" w:color="auto" w:fill="FFFFFF"/>
          <w:lang w:val="fr-FR" w:eastAsia="zh-TW"/>
        </w:rPr>
        <w:t>on</w:t>
      </w:r>
      <w:r w:rsidRPr="00BC15BC">
        <w:rPr>
          <w:rFonts w:eastAsia="Verdana" w:cs="Verdana"/>
          <w:color w:val="333333"/>
          <w:shd w:val="clear" w:color="auto" w:fill="FFFFFF"/>
          <w:lang w:val="fr-FR" w:eastAsia="zh-TW"/>
        </w:rPr>
        <w:t xml:space="preserve">nateur pour les questions satellitaires au </w:t>
      </w:r>
      <w:proofErr w:type="spellStart"/>
      <w:r w:rsidRPr="00BC15BC">
        <w:rPr>
          <w:rFonts w:eastAsia="Verdana" w:cs="Verdana"/>
          <w:color w:val="333333"/>
          <w:shd w:val="clear" w:color="auto" w:fill="FFFFFF"/>
          <w:lang w:val="fr-FR" w:eastAsia="zh-TW"/>
        </w:rPr>
        <w:t>GOOS</w:t>
      </w:r>
      <w:proofErr w:type="spellEnd"/>
      <w:r w:rsidRPr="00BC15BC">
        <w:rPr>
          <w:rFonts w:eastAsia="Verdana" w:cs="Verdana"/>
          <w:color w:val="333333"/>
          <w:shd w:val="clear" w:color="auto" w:fill="FFFFFF"/>
          <w:lang w:val="fr-FR" w:eastAsia="zh-TW"/>
        </w:rPr>
        <w:t>.</w:t>
      </w:r>
      <w:r w:rsidRPr="00BC15BC">
        <w:rPr>
          <w:rFonts w:eastAsia="Verdana" w:cs="Verdana"/>
          <w:lang w:val="fr-FR" w:eastAsia="zh-TW"/>
        </w:rPr>
        <w:t xml:space="preserve"> </w:t>
      </w:r>
    </w:p>
    <w:p w14:paraId="48E1FA7E"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Mesure </w:t>
      </w:r>
      <w:proofErr w:type="gramStart"/>
      <w:r w:rsidRPr="00BC15BC">
        <w:rPr>
          <w:rFonts w:eastAsia="Verdana" w:cs="Verdana"/>
          <w:lang w:val="fr-FR" w:eastAsia="zh-TW"/>
        </w:rPr>
        <w:t>recommandée:</w:t>
      </w:r>
      <w:proofErr w:type="gramEnd"/>
      <w:r w:rsidRPr="00BC15BC">
        <w:rPr>
          <w:rFonts w:eastAsia="Verdana" w:cs="Verdana"/>
          <w:lang w:val="fr-FR" w:eastAsia="zh-TW"/>
        </w:rPr>
        <w:tab/>
        <w:t>Aucune</w:t>
      </w:r>
    </w:p>
    <w:p w14:paraId="20538D04" w14:textId="2F576611"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 xml:space="preserve">Programme de collaboration </w:t>
      </w:r>
      <w:proofErr w:type="spellStart"/>
      <w:r w:rsidRPr="00BC15BC">
        <w:rPr>
          <w:rFonts w:eastAsia="Verdana" w:cs="Verdana"/>
          <w:b/>
          <w:bCs/>
          <w:lang w:val="fr-FR" w:eastAsia="zh-TW"/>
        </w:rPr>
        <w:t>AMDAR</w:t>
      </w:r>
      <w:proofErr w:type="spellEnd"/>
      <w:r w:rsidRPr="00BC15BC">
        <w:rPr>
          <w:rFonts w:eastAsia="Verdana" w:cs="Verdana"/>
          <w:b/>
          <w:bCs/>
          <w:lang w:val="fr-FR" w:eastAsia="zh-TW"/>
        </w:rPr>
        <w:t xml:space="preserve"> de l</w:t>
      </w:r>
      <w:r w:rsidR="00FE7E23">
        <w:rPr>
          <w:rFonts w:eastAsia="Verdana" w:cs="Verdana"/>
          <w:b/>
          <w:bCs/>
          <w:lang w:val="fr-FR" w:eastAsia="zh-TW"/>
        </w:rPr>
        <w:t>’</w:t>
      </w:r>
      <w:r w:rsidRPr="00BC15BC">
        <w:rPr>
          <w:rFonts w:eastAsia="Verdana" w:cs="Verdana"/>
          <w:b/>
          <w:bCs/>
          <w:lang w:val="fr-FR" w:eastAsia="zh-TW"/>
        </w:rPr>
        <w:t>OMM et l</w:t>
      </w:r>
      <w:r w:rsidR="00FE7E23">
        <w:rPr>
          <w:rFonts w:eastAsia="Verdana" w:cs="Verdana"/>
          <w:b/>
          <w:bCs/>
          <w:lang w:val="fr-FR" w:eastAsia="zh-TW"/>
        </w:rPr>
        <w:t>’</w:t>
      </w:r>
      <w:proofErr w:type="spellStart"/>
      <w:r w:rsidRPr="00BC15BC">
        <w:rPr>
          <w:rFonts w:eastAsia="Verdana" w:cs="Verdana"/>
          <w:b/>
          <w:bCs/>
          <w:lang w:val="fr-FR" w:eastAsia="zh-TW"/>
        </w:rPr>
        <w:t>IATA</w:t>
      </w:r>
      <w:proofErr w:type="spellEnd"/>
      <w:r w:rsidRPr="00BC15BC">
        <w:rPr>
          <w:rFonts w:eastAsia="Verdana" w:cs="Verdana"/>
          <w:b/>
          <w:bCs/>
          <w:lang w:val="fr-FR" w:eastAsia="zh-TW"/>
        </w:rPr>
        <w:t xml:space="preserve"> (</w:t>
      </w:r>
      <w:proofErr w:type="spellStart"/>
      <w:r w:rsidRPr="00BC15BC">
        <w:rPr>
          <w:rFonts w:eastAsia="Verdana" w:cs="Verdana"/>
          <w:b/>
          <w:bCs/>
          <w:lang w:val="fr-FR" w:eastAsia="zh-TW"/>
        </w:rPr>
        <w:t>WICAP</w:t>
      </w:r>
      <w:proofErr w:type="spellEnd"/>
      <w:r w:rsidRPr="00BC15BC">
        <w:rPr>
          <w:rFonts w:eastAsia="Verdana" w:cs="Verdana"/>
          <w:b/>
          <w:bCs/>
          <w:lang w:val="fr-FR" w:eastAsia="zh-TW"/>
        </w:rPr>
        <w:t>)</w:t>
      </w:r>
    </w:p>
    <w:p w14:paraId="405592BE"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Fonction </w:t>
      </w:r>
      <w:proofErr w:type="gramStart"/>
      <w:r w:rsidRPr="00BC15BC">
        <w:rPr>
          <w:rFonts w:eastAsia="Verdana" w:cs="Verdana"/>
          <w:lang w:val="fr-FR" w:eastAsia="zh-TW"/>
        </w:rPr>
        <w:t>principale:</w:t>
      </w:r>
      <w:proofErr w:type="gramEnd"/>
      <w:r w:rsidRPr="00BC15BC">
        <w:rPr>
          <w:rFonts w:eastAsia="Verdana" w:cs="Verdana"/>
          <w:lang w:val="fr-FR" w:eastAsia="zh-TW"/>
        </w:rPr>
        <w:tab/>
        <w:t>Coordination des systèmes, des réseaux et des initiatives</w:t>
      </w:r>
    </w:p>
    <w:p w14:paraId="2DEB5705"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r>
        <w:fldChar w:fldCharType="begin"/>
      </w:r>
      <w:r w:rsidRPr="009303F3">
        <w:rPr>
          <w:lang w:val="fr-FR"/>
          <w:rPrChange w:id="472" w:author="Fleur Gellé" w:date="2023-05-29T11:09:00Z">
            <w:rPr/>
          </w:rPrChange>
        </w:rPr>
        <w:instrText xml:space="preserve"> HYPERLINK "https://library.wmo.int/doc_num.php?explnum_id=9828" \l "page=149" </w:instrText>
      </w:r>
      <w:r>
        <w:fldChar w:fldCharType="separate"/>
      </w:r>
      <w:r w:rsidRPr="00BC15BC">
        <w:rPr>
          <w:rFonts w:eastAsia="Verdana" w:cs="Verdana"/>
          <w:color w:val="0000FF"/>
          <w:lang w:val="fr-FR" w:eastAsia="zh-TW"/>
        </w:rPr>
        <w:t>Résolution 39 (</w:t>
      </w:r>
      <w:proofErr w:type="spellStart"/>
      <w:r w:rsidRPr="00BC15BC">
        <w:rPr>
          <w:rFonts w:eastAsia="Verdana" w:cs="Verdana"/>
          <w:color w:val="0000FF"/>
          <w:lang w:val="fr-FR" w:eastAsia="zh-TW"/>
        </w:rPr>
        <w:t>Cg-18</w:t>
      </w:r>
      <w:proofErr w:type="spellEnd"/>
      <w:r w:rsidRPr="00BC15BC">
        <w:rPr>
          <w:rFonts w:eastAsia="Verdana" w:cs="Verdana"/>
          <w:color w:val="0000FF"/>
          <w:lang w:val="fr-FR" w:eastAsia="zh-TW"/>
        </w:rPr>
        <w:t>)</w:t>
      </w:r>
      <w:r>
        <w:rPr>
          <w:rFonts w:eastAsia="Verdana" w:cs="Verdana"/>
          <w:color w:val="0000FF"/>
          <w:lang w:val="fr-FR" w:eastAsia="zh-TW"/>
        </w:rPr>
        <w:fldChar w:fldCharType="end"/>
      </w:r>
      <w:r w:rsidRPr="00BC15BC">
        <w:rPr>
          <w:rFonts w:eastAsia="Verdana" w:cs="Verdana"/>
          <w:lang w:val="fr-FR" w:eastAsia="zh-TW"/>
        </w:rPr>
        <w:t xml:space="preserve"> (2019)</w:t>
      </w:r>
    </w:p>
    <w:p w14:paraId="3876260C"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t>Idem</w:t>
      </w:r>
      <w:r w:rsidRPr="00BC15BC">
        <w:rPr>
          <w:rFonts w:eastAsia="Verdana" w:cs="Verdana"/>
          <w:lang w:val="fr-FR" w:eastAsia="zh-TW"/>
        </w:rPr>
        <w:tab/>
      </w:r>
    </w:p>
    <w:p w14:paraId="00EAFAD7" w14:textId="77777777" w:rsidR="00D66CA6" w:rsidRDefault="00BC15BC" w:rsidP="00D66CA6">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279E5BEC" w14:textId="357AAF11" w:rsidR="00BC15BC" w:rsidRPr="00BC15BC" w:rsidRDefault="00BC15BC" w:rsidP="00D66CA6">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D66CA6">
        <w:rPr>
          <w:rFonts w:eastAsia="Verdana" w:cs="Verdana"/>
          <w:lang w:val="fr-FR" w:eastAsia="zh-TW"/>
        </w:rPr>
        <w:tab/>
      </w:r>
      <w:r w:rsidRPr="00BC15BC">
        <w:rPr>
          <w:rFonts w:eastAsia="Verdana" w:cs="Verdana"/>
          <w:lang w:val="fr-FR" w:eastAsia="zh-TW"/>
        </w:rPr>
        <w:t>Idem</w:t>
      </w:r>
    </w:p>
    <w:p w14:paraId="0139441B" w14:textId="1F4D22FB"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Gouvernance (actuelle</w:t>
      </w:r>
      <w:proofErr w:type="gramStart"/>
      <w:r w:rsidRPr="00BC15BC">
        <w:rPr>
          <w:rFonts w:eastAsia="Verdana" w:cs="Verdana"/>
          <w:lang w:val="fr-FR" w:eastAsia="zh-TW"/>
        </w:rPr>
        <w:t>):</w:t>
      </w:r>
      <w:proofErr w:type="gramEnd"/>
      <w:r w:rsidRPr="00BC15BC">
        <w:rPr>
          <w:rFonts w:eastAsia="Verdana" w:cs="Verdana"/>
          <w:lang w:val="fr-FR" w:eastAsia="zh-TW"/>
        </w:rPr>
        <w:tab/>
        <w:t>Conseil d</w:t>
      </w:r>
      <w:r w:rsidR="00FE7E23">
        <w:rPr>
          <w:rFonts w:eastAsia="Verdana" w:cs="Verdana"/>
          <w:lang w:val="fr-FR" w:eastAsia="zh-TW"/>
        </w:rPr>
        <w:t>’</w:t>
      </w:r>
      <w:r w:rsidRPr="00BC15BC">
        <w:rPr>
          <w:rFonts w:eastAsia="Verdana" w:cs="Verdana"/>
          <w:lang w:val="fr-FR" w:eastAsia="zh-TW"/>
        </w:rPr>
        <w:t xml:space="preserve">administration du </w:t>
      </w:r>
      <w:proofErr w:type="spellStart"/>
      <w:r w:rsidRPr="00BC15BC">
        <w:rPr>
          <w:rFonts w:eastAsia="Verdana" w:cs="Verdana"/>
          <w:lang w:val="fr-FR" w:eastAsia="zh-TW"/>
        </w:rPr>
        <w:t>WICAP</w:t>
      </w:r>
      <w:proofErr w:type="spellEnd"/>
    </w:p>
    <w:p w14:paraId="0CF66B58" w14:textId="3E9AEB8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r>
      <w:r w:rsidRPr="00BC15BC">
        <w:rPr>
          <w:rFonts w:eastAsia="Verdana" w:cs="Verdana"/>
          <w:color w:val="333333"/>
          <w:shd w:val="clear" w:color="auto" w:fill="FFFFFF"/>
          <w:lang w:val="fr-FR" w:eastAsia="zh-TW"/>
        </w:rPr>
        <w:t>Le Programme est administré par le Conseil d</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 xml:space="preserve">administration du </w:t>
      </w:r>
      <w:proofErr w:type="spellStart"/>
      <w:r w:rsidRPr="00BC15BC">
        <w:rPr>
          <w:rFonts w:eastAsia="Verdana" w:cs="Verdana"/>
          <w:color w:val="333333"/>
          <w:shd w:val="clear" w:color="auto" w:fill="FFFFFF"/>
          <w:lang w:val="fr-FR" w:eastAsia="zh-TW"/>
        </w:rPr>
        <w:t>WICAP</w:t>
      </w:r>
      <w:proofErr w:type="spellEnd"/>
      <w:r w:rsidRPr="00BC15BC">
        <w:rPr>
          <w:rFonts w:eastAsia="Verdana" w:cs="Verdana"/>
          <w:color w:val="333333"/>
          <w:shd w:val="clear" w:color="auto" w:fill="FFFFFF"/>
          <w:lang w:val="fr-FR" w:eastAsia="zh-TW"/>
        </w:rPr>
        <w:t xml:space="preserve">, mis en place par la </w:t>
      </w:r>
      <w:hyperlink r:id="rId85" w:anchor="page=327" w:history="1">
        <w:r w:rsidRPr="001B538E">
          <w:rPr>
            <w:rStyle w:val="Hyperlink"/>
            <w:rFonts w:eastAsia="Verdana" w:cs="Verdana"/>
            <w:shd w:val="clear" w:color="auto" w:fill="FFFFFF"/>
            <w:lang w:val="fr-FR" w:eastAsia="zh-TW"/>
          </w:rPr>
          <w:t>résolution 14 (EC-73)</w:t>
        </w:r>
      </w:hyperlink>
      <w:r w:rsidRPr="00BC15BC">
        <w:rPr>
          <w:rFonts w:eastAsia="Verdana" w:cs="Verdana"/>
          <w:color w:val="333333"/>
          <w:shd w:val="clear" w:color="auto" w:fill="FFFFFF"/>
          <w:lang w:val="fr-FR" w:eastAsia="zh-TW"/>
        </w:rPr>
        <w:t xml:space="preserve"> </w:t>
      </w:r>
      <w:r w:rsidR="004E1738">
        <w:rPr>
          <w:rFonts w:eastAsia="Verdana" w:cs="Verdana"/>
          <w:color w:val="333333"/>
          <w:shd w:val="clear" w:color="auto" w:fill="FFFFFF"/>
          <w:lang w:val="fr-FR" w:eastAsia="zh-TW"/>
        </w:rPr>
        <w:t xml:space="preserve">– </w:t>
      </w:r>
      <w:r w:rsidRPr="00BC15BC">
        <w:rPr>
          <w:rFonts w:eastAsia="Verdana" w:cs="Verdana"/>
          <w:color w:val="333333"/>
          <w:shd w:val="clear" w:color="auto" w:fill="FFFFFF"/>
          <w:lang w:val="fr-FR" w:eastAsia="zh-TW"/>
        </w:rPr>
        <w:t>Collaboration avec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Association du transport aérien international au développement du Programme de retransmission des données météorologiques d</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 xml:space="preserve">aéronefs. Les aspects techniques des activités liées au Programme </w:t>
      </w:r>
      <w:proofErr w:type="spellStart"/>
      <w:r w:rsidRPr="00BC15BC">
        <w:rPr>
          <w:rFonts w:eastAsia="Verdana" w:cs="Verdana"/>
          <w:color w:val="333333"/>
          <w:shd w:val="clear" w:color="auto" w:fill="FFFFFF"/>
          <w:lang w:val="fr-FR" w:eastAsia="zh-TW"/>
        </w:rPr>
        <w:t>WICAP</w:t>
      </w:r>
      <w:proofErr w:type="spellEnd"/>
      <w:r w:rsidRPr="00BC15BC">
        <w:rPr>
          <w:rFonts w:eastAsia="Verdana" w:cs="Verdana"/>
          <w:color w:val="333333"/>
          <w:shd w:val="clear" w:color="auto" w:fill="FFFFFF"/>
          <w:lang w:val="fr-FR" w:eastAsia="zh-TW"/>
        </w:rPr>
        <w:t xml:space="preserve"> sont effectivement intégrés dans les missions de la Commission des infrastructures et ces activités sont menées par le Comité permanent des systèmes d</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observation et les réseaux de surveillance de la Terre (SC-ON).</w:t>
      </w:r>
    </w:p>
    <w:p w14:paraId="6480D6E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Mesure </w:t>
      </w:r>
      <w:proofErr w:type="gramStart"/>
      <w:r w:rsidRPr="00BC15BC">
        <w:rPr>
          <w:rFonts w:eastAsia="Verdana" w:cs="Verdana"/>
          <w:lang w:val="fr-FR" w:eastAsia="zh-TW"/>
        </w:rPr>
        <w:t>recommandée:</w:t>
      </w:r>
      <w:proofErr w:type="gramEnd"/>
      <w:r w:rsidRPr="00BC15BC">
        <w:rPr>
          <w:rFonts w:eastAsia="Verdana" w:cs="Verdana"/>
          <w:lang w:val="fr-FR" w:eastAsia="zh-TW"/>
        </w:rPr>
        <w:tab/>
        <w:t>Aucune</w:t>
      </w:r>
    </w:p>
    <w:p w14:paraId="3DC12948" w14:textId="22553768" w:rsidR="00BC15BC" w:rsidRPr="00BC15BC" w:rsidRDefault="00BC15BC" w:rsidP="004604CB">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 xml:space="preserve">Programmes contribuant essentiellement à la réalisation du but à long terme 3 –Promouvoir la recherche </w:t>
      </w:r>
      <w:proofErr w:type="gramStart"/>
      <w:r w:rsidRPr="00BC15BC">
        <w:rPr>
          <w:rFonts w:eastAsia="Verdana" w:cs="Verdana"/>
          <w:b/>
          <w:bCs/>
          <w:i/>
          <w:iCs/>
          <w:lang w:val="fr-FR" w:eastAsia="zh-TW"/>
        </w:rPr>
        <w:t>ciblée:</w:t>
      </w:r>
      <w:proofErr w:type="gramEnd"/>
      <w:r w:rsidRPr="00BC15BC">
        <w:rPr>
          <w:rFonts w:eastAsia="Verdana" w:cs="Verdana"/>
          <w:b/>
          <w:bCs/>
          <w:i/>
          <w:iCs/>
          <w:lang w:val="fr-FR" w:eastAsia="zh-TW"/>
        </w:rPr>
        <w:t xml:space="preserve"> stimuler l</w:t>
      </w:r>
      <w:r w:rsidR="00FE7E23">
        <w:rPr>
          <w:rFonts w:eastAsia="Verdana" w:cs="Verdana"/>
          <w:b/>
          <w:bCs/>
          <w:i/>
          <w:iCs/>
          <w:lang w:val="fr-FR" w:eastAsia="zh-TW"/>
        </w:rPr>
        <w:t>’</w:t>
      </w:r>
      <w:r w:rsidRPr="00BC15BC">
        <w:rPr>
          <w:rFonts w:eastAsia="Verdana" w:cs="Verdana"/>
          <w:b/>
          <w:bCs/>
          <w:i/>
          <w:iCs/>
          <w:lang w:val="fr-FR" w:eastAsia="zh-TW"/>
        </w:rPr>
        <w:t>initiative scientifique en vue d</w:t>
      </w:r>
      <w:r w:rsidR="00FE7E23">
        <w:rPr>
          <w:rFonts w:eastAsia="Verdana" w:cs="Verdana"/>
          <w:b/>
          <w:bCs/>
          <w:i/>
          <w:iCs/>
          <w:lang w:val="fr-FR" w:eastAsia="zh-TW"/>
        </w:rPr>
        <w:t>’</w:t>
      </w:r>
      <w:r w:rsidRPr="00BC15BC">
        <w:rPr>
          <w:rFonts w:eastAsia="Verdana" w:cs="Verdana"/>
          <w:b/>
          <w:bCs/>
          <w:i/>
          <w:iCs/>
          <w:lang w:val="fr-FR" w:eastAsia="zh-TW"/>
        </w:rPr>
        <w:t>affiner les services reposant sur la compréhension du système terrestre</w:t>
      </w:r>
    </w:p>
    <w:p w14:paraId="36598AB8" w14:textId="77777777" w:rsidR="00BC15BC" w:rsidRPr="00BC15BC" w:rsidRDefault="00BC15BC" w:rsidP="00BC15BC">
      <w:pPr>
        <w:keepNext/>
        <w:tabs>
          <w:tab w:val="clear" w:pos="1134"/>
        </w:tabs>
        <w:spacing w:before="120" w:after="120"/>
        <w:jc w:val="left"/>
        <w:outlineLvl w:val="4"/>
        <w:rPr>
          <w:rFonts w:eastAsia="Verdana" w:cs="Verdana"/>
          <w:b/>
          <w:sz w:val="18"/>
          <w:szCs w:val="18"/>
          <w:lang w:val="fr-FR" w:eastAsia="zh-TW"/>
        </w:rPr>
      </w:pPr>
      <w:r w:rsidRPr="00BC15BC">
        <w:rPr>
          <w:rFonts w:eastAsia="Verdana" w:cs="Verdana"/>
          <w:b/>
          <w:bCs/>
          <w:lang w:val="fr-FR" w:eastAsia="zh-TW"/>
        </w:rPr>
        <w:t>Programme mondial de recherche sur le climat (</w:t>
      </w:r>
      <w:proofErr w:type="spellStart"/>
      <w:r w:rsidRPr="00BC15BC">
        <w:rPr>
          <w:rFonts w:eastAsia="Verdana" w:cs="Verdana"/>
          <w:b/>
          <w:bCs/>
          <w:lang w:val="fr-FR" w:eastAsia="zh-TW"/>
        </w:rPr>
        <w:t>PMRC</w:t>
      </w:r>
      <w:proofErr w:type="spellEnd"/>
      <w:r w:rsidRPr="00BC15BC">
        <w:rPr>
          <w:rFonts w:eastAsia="Verdana" w:cs="Verdana"/>
          <w:b/>
          <w:bCs/>
          <w:lang w:val="fr-FR" w:eastAsia="zh-TW"/>
        </w:rPr>
        <w:t>)</w:t>
      </w:r>
      <w:r w:rsidRPr="00BC15BC">
        <w:rPr>
          <w:rFonts w:eastAsia="Verdana" w:cs="Verdana"/>
          <w:lang w:val="fr-FR" w:eastAsia="zh-TW"/>
        </w:rPr>
        <w:tab/>
      </w:r>
    </w:p>
    <w:p w14:paraId="242B8D5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Fonction </w:t>
      </w:r>
      <w:proofErr w:type="gramStart"/>
      <w:r w:rsidRPr="00BC15BC">
        <w:rPr>
          <w:rFonts w:eastAsia="Verdana" w:cs="Verdana"/>
          <w:lang w:val="fr-FR" w:eastAsia="zh-TW"/>
        </w:rPr>
        <w:t>principale:</w:t>
      </w:r>
      <w:proofErr w:type="gramEnd"/>
      <w:r w:rsidRPr="00BC15BC">
        <w:rPr>
          <w:rFonts w:eastAsia="Verdana" w:cs="Verdana"/>
          <w:lang w:val="fr-FR" w:eastAsia="zh-TW"/>
        </w:rPr>
        <w:tab/>
        <w:t>Recherche méthodologique ou appliquée</w:t>
      </w:r>
    </w:p>
    <w:p w14:paraId="35D9E393" w14:textId="0F5D222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86" w:history="1">
        <w:r w:rsidRPr="00BC15BC">
          <w:rPr>
            <w:rFonts w:eastAsia="Verdana" w:cs="Verdana"/>
            <w:color w:val="0000FF"/>
            <w:lang w:val="fr-FR" w:eastAsia="zh-TW"/>
          </w:rPr>
          <w:t>Accord entre l</w:t>
        </w:r>
        <w:r w:rsidR="00FE7E23">
          <w:rPr>
            <w:rFonts w:eastAsia="Verdana" w:cs="Verdana"/>
            <w:color w:val="0000FF"/>
            <w:lang w:val="fr-FR" w:eastAsia="zh-TW"/>
          </w:rPr>
          <w:t>’</w:t>
        </w:r>
        <w:r w:rsidRPr="00BC15BC">
          <w:rPr>
            <w:rFonts w:eastAsia="Verdana" w:cs="Verdana"/>
            <w:color w:val="0000FF"/>
            <w:lang w:val="fr-FR" w:eastAsia="zh-TW"/>
          </w:rPr>
          <w:t xml:space="preserve">OMM, le </w:t>
        </w:r>
        <w:proofErr w:type="spellStart"/>
        <w:r w:rsidRPr="00BC15BC">
          <w:rPr>
            <w:rFonts w:eastAsia="Verdana" w:cs="Verdana"/>
            <w:color w:val="0000FF"/>
            <w:lang w:val="fr-FR" w:eastAsia="zh-TW"/>
          </w:rPr>
          <w:t>CIUS</w:t>
        </w:r>
        <w:proofErr w:type="spellEnd"/>
        <w:r w:rsidRPr="00BC15BC">
          <w:rPr>
            <w:rFonts w:eastAsia="Verdana" w:cs="Verdana"/>
            <w:color w:val="0000FF"/>
            <w:lang w:val="fr-FR" w:eastAsia="zh-TW"/>
          </w:rPr>
          <w:t xml:space="preserve"> et la COI relatif au </w:t>
        </w:r>
        <w:proofErr w:type="spellStart"/>
        <w:r w:rsidRPr="00BC15BC">
          <w:rPr>
            <w:rFonts w:eastAsia="Verdana" w:cs="Verdana"/>
            <w:color w:val="0000FF"/>
            <w:lang w:val="fr-FR" w:eastAsia="zh-TW"/>
          </w:rPr>
          <w:t>PMRC</w:t>
        </w:r>
        <w:proofErr w:type="spellEnd"/>
      </w:hyperlink>
      <w:r w:rsidRPr="00BC15BC">
        <w:rPr>
          <w:rFonts w:eastAsia="Verdana" w:cs="Verdana"/>
          <w:lang w:val="fr-FR" w:eastAsia="zh-TW"/>
        </w:rPr>
        <w:t xml:space="preserve"> (1993)</w:t>
      </w:r>
      <w:r w:rsidRPr="00BC15BC">
        <w:rPr>
          <w:rFonts w:eastAsia="Verdana" w:cs="Verdana"/>
          <w:lang w:val="fr-FR" w:eastAsia="zh-TW"/>
        </w:rPr>
        <w:tab/>
      </w:r>
    </w:p>
    <w:p w14:paraId="02FC5540" w14:textId="0958F8D0"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87" w:anchor="page=424" w:history="1">
        <w:r w:rsidR="005B415C" w:rsidRPr="00C1464E">
          <w:rPr>
            <w:rStyle w:val="Hyperlink"/>
            <w:rFonts w:eastAsia="Verdana" w:cs="Verdana"/>
            <w:i/>
            <w:iCs/>
            <w:lang w:val="fr-FR" w:eastAsia="zh-TW"/>
          </w:rPr>
          <w:t>Rapport final abrégé et résolutions du Seizième Congrès météorologique mondial</w:t>
        </w:r>
      </w:hyperlink>
      <w:r w:rsidR="005B415C" w:rsidRPr="00C1464E">
        <w:rPr>
          <w:rFonts w:eastAsia="Verdana" w:cs="Verdana"/>
          <w:i/>
          <w:iCs/>
          <w:lang w:val="fr-FR" w:eastAsia="zh-TW"/>
        </w:rPr>
        <w:t xml:space="preserve"> </w:t>
      </w:r>
      <w:r w:rsidR="005B415C" w:rsidRPr="00C1464E">
        <w:rPr>
          <w:rFonts w:eastAsia="Verdana" w:cs="Verdana"/>
          <w:lang w:val="fr-FR" w:eastAsia="zh-TW"/>
        </w:rPr>
        <w:t>(OMM-N° 1077, Annexe II)</w:t>
      </w:r>
      <w:r w:rsidR="005B415C">
        <w:rPr>
          <w:rFonts w:eastAsia="Verdana" w:cs="Verdana"/>
          <w:lang w:val="fr-FR" w:eastAsia="zh-TW"/>
        </w:rPr>
        <w:t xml:space="preserve"> </w:t>
      </w:r>
      <w:r w:rsidRPr="00BC15BC">
        <w:rPr>
          <w:rFonts w:eastAsia="Verdana" w:cs="Verdana"/>
          <w:lang w:val="fr-FR" w:eastAsia="zh-TW"/>
        </w:rPr>
        <w:t>(2011)</w:t>
      </w:r>
    </w:p>
    <w:p w14:paraId="3BD390B2" w14:textId="77777777" w:rsidR="00D66CA6" w:rsidRDefault="00BC15BC" w:rsidP="00D66CA6">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255F195F" w14:textId="223EB69E" w:rsidR="00BC15BC" w:rsidRPr="00BC15BC" w:rsidRDefault="00BC15BC" w:rsidP="00D66CA6">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D66CA6">
        <w:rPr>
          <w:rFonts w:eastAsia="Verdana" w:cs="Verdana"/>
          <w:lang w:val="fr-FR" w:eastAsia="zh-TW"/>
        </w:rPr>
        <w:tab/>
      </w:r>
      <w:r w:rsidRPr="00BC15BC">
        <w:rPr>
          <w:rFonts w:eastAsia="Verdana" w:cs="Verdana"/>
          <w:lang w:val="fr-FR" w:eastAsia="zh-TW"/>
        </w:rPr>
        <w:t>Idem</w:t>
      </w:r>
      <w:r w:rsidRPr="00BC15BC">
        <w:rPr>
          <w:rFonts w:eastAsia="Verdana" w:cs="Verdana"/>
          <w:lang w:val="fr-FR" w:eastAsia="zh-TW"/>
        </w:rPr>
        <w:tab/>
      </w:r>
    </w:p>
    <w:p w14:paraId="12E87C8F" w14:textId="77777777" w:rsidR="00D66CA6" w:rsidRDefault="00BC15BC" w:rsidP="00D66CA6">
      <w:pPr>
        <w:tabs>
          <w:tab w:val="clear" w:pos="1134"/>
        </w:tabs>
        <w:ind w:left="2552" w:hanging="2552"/>
        <w:jc w:val="left"/>
        <w:rPr>
          <w:rFonts w:eastAsia="Verdana" w:cs="Verdana"/>
          <w:lang w:val="fr-FR" w:eastAsia="zh-TW"/>
        </w:rPr>
      </w:pPr>
      <w:r w:rsidRPr="00BC15BC">
        <w:rPr>
          <w:rFonts w:eastAsia="Verdana" w:cs="Verdana"/>
          <w:lang w:val="fr-FR" w:eastAsia="zh-TW"/>
        </w:rPr>
        <w:lastRenderedPageBreak/>
        <w:t>Gouvernance</w:t>
      </w:r>
    </w:p>
    <w:p w14:paraId="4C5D0FEE" w14:textId="11F10E64" w:rsidR="00BC15BC" w:rsidRPr="00BC15BC" w:rsidRDefault="00BC15BC" w:rsidP="004604CB">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D66CA6">
        <w:rPr>
          <w:rFonts w:eastAsia="Verdana" w:cs="Verdana"/>
          <w:lang w:val="fr-FR" w:eastAsia="zh-TW"/>
        </w:rPr>
        <w:tab/>
      </w:r>
      <w:r w:rsidRPr="00BC15BC">
        <w:rPr>
          <w:rFonts w:eastAsia="Verdana" w:cs="Verdana"/>
          <w:lang w:val="fr-FR" w:eastAsia="zh-TW"/>
        </w:rPr>
        <w:t xml:space="preserve">Comité scientifique mixte pour le </w:t>
      </w:r>
      <w:proofErr w:type="spellStart"/>
      <w:r w:rsidRPr="00BC15BC">
        <w:rPr>
          <w:rFonts w:eastAsia="Verdana" w:cs="Verdana"/>
          <w:lang w:val="fr-FR" w:eastAsia="zh-TW"/>
        </w:rPr>
        <w:t>PMRC</w:t>
      </w:r>
      <w:proofErr w:type="spellEnd"/>
      <w:r w:rsidRPr="00BC15BC">
        <w:rPr>
          <w:rFonts w:eastAsia="Verdana" w:cs="Verdana"/>
          <w:lang w:val="fr-FR" w:eastAsia="zh-TW"/>
        </w:rPr>
        <w:t>, Commission des sciences de l</w:t>
      </w:r>
      <w:r w:rsidR="00FE7E23">
        <w:rPr>
          <w:rFonts w:eastAsia="Verdana" w:cs="Verdana"/>
          <w:lang w:val="fr-FR" w:eastAsia="zh-TW"/>
        </w:rPr>
        <w:t>’</w:t>
      </w:r>
      <w:r w:rsidRPr="00BC15BC">
        <w:rPr>
          <w:rFonts w:eastAsia="Verdana" w:cs="Verdana"/>
          <w:lang w:val="fr-FR" w:eastAsia="zh-TW"/>
        </w:rPr>
        <w:t>atmosphère</w:t>
      </w:r>
      <w:r w:rsidR="005E05B7">
        <w:rPr>
          <w:rFonts w:eastAsia="Verdana" w:cs="Verdana"/>
          <w:lang w:val="fr-FR" w:eastAsia="zh-TW"/>
        </w:rPr>
        <w:t xml:space="preserve"> </w:t>
      </w:r>
      <w:r w:rsidRPr="00BC15BC">
        <w:rPr>
          <w:rFonts w:eastAsia="Verdana" w:cs="Verdana"/>
          <w:lang w:val="fr-FR" w:eastAsia="zh-TW"/>
        </w:rPr>
        <w:t xml:space="preserve">(CAS) </w:t>
      </w:r>
      <w:r w:rsidRPr="00BC15BC">
        <w:rPr>
          <w:rFonts w:eastAsia="Verdana" w:cs="Verdana"/>
          <w:i/>
          <w:iCs/>
          <w:lang w:val="fr-FR" w:eastAsia="zh-TW"/>
        </w:rPr>
        <w:t>(cette dernière n</w:t>
      </w:r>
      <w:r w:rsidR="00FE7E23">
        <w:rPr>
          <w:rFonts w:eastAsia="Verdana" w:cs="Verdana"/>
          <w:i/>
          <w:iCs/>
          <w:lang w:val="fr-FR" w:eastAsia="zh-TW"/>
        </w:rPr>
        <w:t>’</w:t>
      </w:r>
      <w:r w:rsidRPr="00BC15BC">
        <w:rPr>
          <w:rFonts w:eastAsia="Verdana" w:cs="Verdana"/>
          <w:i/>
          <w:iCs/>
          <w:lang w:val="fr-FR" w:eastAsia="zh-TW"/>
        </w:rPr>
        <w:t>existe plus)</w:t>
      </w:r>
    </w:p>
    <w:p w14:paraId="2938F3B5" w14:textId="163BFD4B" w:rsidR="00BC15BC" w:rsidRPr="00BC15BC" w:rsidRDefault="00BC15BC" w:rsidP="005748B6">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t>Les activités de recherche du Programme mondial de recherche sur le climat, sous la supervision du Conseil de la recherche de l</w:t>
      </w:r>
      <w:r w:rsidR="00FE7E23">
        <w:rPr>
          <w:rFonts w:eastAsia="Verdana" w:cs="Verdana"/>
          <w:lang w:val="fr-FR" w:eastAsia="zh-TW"/>
        </w:rPr>
        <w:t>’</w:t>
      </w:r>
      <w:r w:rsidRPr="00BC15BC">
        <w:rPr>
          <w:rFonts w:eastAsia="Verdana" w:cs="Verdana"/>
          <w:lang w:val="fr-FR" w:eastAsia="zh-TW"/>
        </w:rPr>
        <w:t>OMM, portent sur des questions scientifiques liées au système climatique, permettent de mieux comprendre les interactions entre les systèmes</w:t>
      </w:r>
      <w:r w:rsidR="005748B6">
        <w:rPr>
          <w:rFonts w:eastAsia="Verdana" w:cs="Verdana"/>
          <w:lang w:val="fr-FR" w:eastAsia="zh-TW"/>
        </w:rPr>
        <w:t xml:space="preserve"> </w:t>
      </w:r>
      <w:r w:rsidRPr="00BC15BC">
        <w:rPr>
          <w:rFonts w:eastAsia="Verdana" w:cs="Verdana"/>
          <w:lang w:val="fr-FR" w:eastAsia="zh-TW"/>
        </w:rPr>
        <w:t xml:space="preserve">naturels et sociaux qui influent sur le climat, et appuient les politiques, les cadres et les conventions au niveau mondial. Le Programme fonctionne dans le cadre du Plan stratégique actuel du </w:t>
      </w:r>
      <w:proofErr w:type="spellStart"/>
      <w:r w:rsidRPr="00BC15BC">
        <w:rPr>
          <w:rFonts w:eastAsia="Verdana" w:cs="Verdana"/>
          <w:lang w:val="fr-FR" w:eastAsia="zh-TW"/>
        </w:rPr>
        <w:t>PMRC</w:t>
      </w:r>
      <w:proofErr w:type="spellEnd"/>
      <w:r w:rsidRPr="00BC15BC">
        <w:rPr>
          <w:rFonts w:eastAsia="Verdana" w:cs="Verdana"/>
          <w:lang w:val="fr-FR" w:eastAsia="zh-TW"/>
        </w:rPr>
        <w:t xml:space="preserve"> (2019-2028), approuvé par le Conseil exécutif.</w:t>
      </w:r>
      <w:r w:rsidR="005E05B7">
        <w:rPr>
          <w:rFonts w:eastAsia="Verdana" w:cs="Verdana"/>
          <w:lang w:val="fr-FR" w:eastAsia="zh-TW"/>
        </w:rPr>
        <w:t xml:space="preserve"> </w:t>
      </w:r>
    </w:p>
    <w:p w14:paraId="08EA1CDB" w14:textId="77777777" w:rsidR="00BC15BC" w:rsidRPr="00BC15BC" w:rsidRDefault="00BC15BC" w:rsidP="00BC15BC">
      <w:pPr>
        <w:tabs>
          <w:tab w:val="clear" w:pos="1134"/>
        </w:tabs>
        <w:spacing w:before="120" w:after="120"/>
        <w:ind w:left="2552" w:hanging="2552"/>
        <w:jc w:val="left"/>
        <w:rPr>
          <w:rFonts w:eastAsia="Verdana" w:cs="Verdana"/>
          <w:bCs/>
          <w:sz w:val="18"/>
          <w:szCs w:val="18"/>
          <w:lang w:eastAsia="zh-TW"/>
        </w:rPr>
      </w:pPr>
      <w:r w:rsidRPr="00BC15BC">
        <w:rPr>
          <w:rFonts w:eastAsia="Verdana" w:cs="Verdana"/>
          <w:lang w:val="fr-FR" w:eastAsia="zh-TW"/>
        </w:rPr>
        <w:t xml:space="preserve">Mesure </w:t>
      </w:r>
      <w:proofErr w:type="gramStart"/>
      <w:r w:rsidRPr="00BC15BC">
        <w:rPr>
          <w:rFonts w:eastAsia="Verdana" w:cs="Verdana"/>
          <w:lang w:val="fr-FR" w:eastAsia="zh-TW"/>
        </w:rPr>
        <w:t>recommandée:</w:t>
      </w:r>
      <w:proofErr w:type="gramEnd"/>
      <w:r w:rsidRPr="00BC15BC">
        <w:rPr>
          <w:rFonts w:eastAsia="Verdana" w:cs="Verdana"/>
          <w:lang w:val="fr-FR" w:eastAsia="zh-TW"/>
        </w:rPr>
        <w:tab/>
        <w:t>Aucune</w:t>
      </w:r>
    </w:p>
    <w:p w14:paraId="77A62E5E" w14:textId="77777777" w:rsidR="00BC15BC" w:rsidRPr="00BC15BC" w:rsidRDefault="00BC15BC" w:rsidP="00BC15BC">
      <w:pPr>
        <w:jc w:val="center"/>
      </w:pPr>
      <w:r w:rsidRPr="00BC15BC">
        <w:rPr>
          <w:lang w:val="fr-FR"/>
        </w:rPr>
        <w:t>__________</w:t>
      </w:r>
    </w:p>
    <w:sectPr w:rsidR="00BC15BC" w:rsidRPr="00BC15BC" w:rsidSect="0020095E">
      <w:headerReference w:type="default" r:id="rId88"/>
      <w:headerReference w:type="first" r:id="rId8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CBCB0" w14:textId="77777777" w:rsidR="00296C5D" w:rsidRDefault="00296C5D">
      <w:r>
        <w:separator/>
      </w:r>
    </w:p>
    <w:p w14:paraId="19AF5A78" w14:textId="77777777" w:rsidR="00296C5D" w:rsidRDefault="00296C5D"/>
    <w:p w14:paraId="772E7FB6" w14:textId="77777777" w:rsidR="00296C5D" w:rsidRDefault="00296C5D"/>
  </w:endnote>
  <w:endnote w:type="continuationSeparator" w:id="0">
    <w:p w14:paraId="1BD63B5E" w14:textId="77777777" w:rsidR="00296C5D" w:rsidRDefault="00296C5D">
      <w:r>
        <w:continuationSeparator/>
      </w:r>
    </w:p>
    <w:p w14:paraId="04B033C2" w14:textId="77777777" w:rsidR="00296C5D" w:rsidRDefault="00296C5D"/>
    <w:p w14:paraId="76BE4C33" w14:textId="77777777" w:rsidR="00296C5D" w:rsidRDefault="00296C5D"/>
  </w:endnote>
  <w:endnote w:type="continuationNotice" w:id="1">
    <w:p w14:paraId="6F5AF98B" w14:textId="77777777" w:rsidR="00296C5D" w:rsidRDefault="00296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95053" w14:textId="77777777" w:rsidR="00296C5D" w:rsidRDefault="00296C5D">
      <w:r>
        <w:separator/>
      </w:r>
    </w:p>
  </w:footnote>
  <w:footnote w:type="continuationSeparator" w:id="0">
    <w:p w14:paraId="16F613D9" w14:textId="77777777" w:rsidR="00296C5D" w:rsidRDefault="00296C5D">
      <w:r>
        <w:continuationSeparator/>
      </w:r>
    </w:p>
    <w:p w14:paraId="79641D6E" w14:textId="77777777" w:rsidR="00296C5D" w:rsidRDefault="00296C5D"/>
    <w:p w14:paraId="10CA0E9B" w14:textId="77777777" w:rsidR="00296C5D" w:rsidRDefault="00296C5D"/>
  </w:footnote>
  <w:footnote w:type="continuationNotice" w:id="1">
    <w:p w14:paraId="1D439AF2" w14:textId="77777777" w:rsidR="00296C5D" w:rsidRDefault="00296C5D"/>
  </w:footnote>
  <w:footnote w:id="2">
    <w:p w14:paraId="7E5BF919" w14:textId="10A00B75" w:rsidR="00BC15BC" w:rsidRPr="00B746EA" w:rsidRDefault="00BC15BC" w:rsidP="00BC15BC">
      <w:pPr>
        <w:pStyle w:val="FootnoteText"/>
        <w:rPr>
          <w:lang w:val="fr-FR"/>
        </w:rPr>
      </w:pPr>
      <w:r>
        <w:rPr>
          <w:rStyle w:val="FootnoteReference"/>
        </w:rPr>
        <w:footnoteRef/>
      </w:r>
      <w:r w:rsidRPr="00B746EA">
        <w:rPr>
          <w:lang w:val="fr-FR"/>
        </w:rPr>
        <w:t xml:space="preserve"> </w:t>
      </w:r>
      <w:r w:rsidRPr="00B746EA">
        <w:rPr>
          <w:color w:val="333333"/>
          <w:shd w:val="clear" w:color="auto" w:fill="FFFFFF"/>
          <w:lang w:val="fr-FR"/>
        </w:rPr>
        <w:t>Il est possible de se référer à la définition de</w:t>
      </w:r>
      <w:proofErr w:type="gramStart"/>
      <w:r w:rsidRPr="00B746EA">
        <w:rPr>
          <w:color w:val="333333"/>
          <w:shd w:val="clear" w:color="auto" w:fill="FFFFFF"/>
          <w:lang w:val="fr-FR"/>
        </w:rPr>
        <w:t xml:space="preserve"> «programme</w:t>
      </w:r>
      <w:proofErr w:type="gramEnd"/>
      <w:r w:rsidRPr="00B746EA">
        <w:rPr>
          <w:color w:val="333333"/>
          <w:shd w:val="clear" w:color="auto" w:fill="FFFFFF"/>
          <w:lang w:val="fr-FR"/>
        </w:rPr>
        <w:t>» figurant dans la norme ISO 21503-2017(E)</w:t>
      </w:r>
      <w:r w:rsidRPr="00EB5A3A">
        <w:rPr>
          <w:i/>
          <w:iCs/>
          <w:color w:val="333333"/>
          <w:sz w:val="26"/>
          <w:szCs w:val="26"/>
          <w:lang w:val="fr-FR"/>
        </w:rPr>
        <w:t xml:space="preserve"> </w:t>
      </w:r>
      <w:r w:rsidRPr="00EB5A3A">
        <w:rPr>
          <w:i/>
          <w:iCs/>
          <w:color w:val="333333"/>
          <w:lang w:val="fr-FR"/>
        </w:rPr>
        <w:t xml:space="preserve">(Management de projets, programmes et portefeuilles </w:t>
      </w:r>
      <w:r w:rsidR="00527ACA">
        <w:rPr>
          <w:i/>
          <w:iCs/>
          <w:color w:val="333333"/>
          <w:lang w:val="fr-FR"/>
        </w:rPr>
        <w:t xml:space="preserve">– </w:t>
      </w:r>
      <w:r w:rsidRPr="00EB5A3A">
        <w:rPr>
          <w:i/>
          <w:iCs/>
          <w:color w:val="333333"/>
          <w:lang w:val="fr-FR"/>
        </w:rPr>
        <w:t>Recommandations sur le management de programmes)</w:t>
      </w:r>
      <w:r w:rsidRPr="00EB5A3A">
        <w:rPr>
          <w:color w:val="333333"/>
          <w:shd w:val="clear" w:color="auto" w:fill="FFFFFF"/>
          <w:lang w:val="fr-FR"/>
        </w:rPr>
        <w:t>: «structure temporaire de composants de programme interdépendants gérés de manière conjointe qui fournit des avantages, contribue à la réalisation d</w:t>
      </w:r>
      <w:r w:rsidR="00FE7E23">
        <w:rPr>
          <w:color w:val="333333"/>
          <w:shd w:val="clear" w:color="auto" w:fill="FFFFFF"/>
          <w:lang w:val="fr-FR"/>
        </w:rPr>
        <w:t>’</w:t>
      </w:r>
      <w:r w:rsidRPr="00EB5A3A">
        <w:rPr>
          <w:color w:val="333333"/>
          <w:shd w:val="clear" w:color="auto" w:fill="FFFFFF"/>
          <w:lang w:val="fr-FR"/>
        </w:rPr>
        <w:t xml:space="preserve">objectifs stratégiques et opérationnels et permet de réaliser des bénéfices» </w:t>
      </w:r>
      <w:r w:rsidRPr="00EB5A3A">
        <w:rPr>
          <w:i/>
          <w:iCs/>
          <w:color w:val="333333"/>
          <w:lang w:val="fr-FR"/>
        </w:rPr>
        <w:t>[notre traduction]</w:t>
      </w:r>
      <w:r w:rsidRPr="00EB5A3A">
        <w:rPr>
          <w:color w:val="333333"/>
          <w:shd w:val="clear" w:color="auto" w:fill="FFFFFF"/>
          <w:lang w:val="fr-FR"/>
        </w:rPr>
        <w:t>.</w:t>
      </w:r>
      <w:r w:rsidRPr="00B746EA">
        <w:rPr>
          <w:color w:val="333333"/>
          <w:shd w:val="clear" w:color="auto" w:fill="FFFFFF"/>
          <w:lang w:val="fr-FR"/>
        </w:rPr>
        <w:t xml:space="preserve"> </w:t>
      </w:r>
    </w:p>
  </w:footnote>
  <w:footnote w:id="3">
    <w:p w14:paraId="29702F31" w14:textId="414FD5F1" w:rsidR="00BC15BC" w:rsidRPr="00EB5A3A" w:rsidRDefault="00BC15BC" w:rsidP="00BC15BC">
      <w:pPr>
        <w:pStyle w:val="FootnoteText"/>
        <w:rPr>
          <w:lang w:val="fr-FR"/>
        </w:rPr>
      </w:pPr>
      <w:r>
        <w:rPr>
          <w:rStyle w:val="FootnoteReference"/>
        </w:rPr>
        <w:footnoteRef/>
      </w:r>
      <w:r w:rsidRPr="00EB5A3A">
        <w:rPr>
          <w:lang w:val="fr-FR"/>
        </w:rPr>
        <w:t xml:space="preserve"> </w:t>
      </w:r>
      <w:r w:rsidRPr="00EB5A3A">
        <w:rPr>
          <w:color w:val="333333"/>
          <w:shd w:val="clear" w:color="auto" w:fill="FFFFFF"/>
          <w:lang w:val="fr-FR"/>
        </w:rPr>
        <w:t>Parmi les programmes énumérés, seul le Programme d</w:t>
      </w:r>
      <w:r w:rsidR="00FE7E23">
        <w:rPr>
          <w:color w:val="333333"/>
          <w:shd w:val="clear" w:color="auto" w:fill="FFFFFF"/>
          <w:lang w:val="fr-FR"/>
        </w:rPr>
        <w:t>’</w:t>
      </w:r>
      <w:r w:rsidRPr="00EB5A3A">
        <w:rPr>
          <w:color w:val="333333"/>
          <w:shd w:val="clear" w:color="auto" w:fill="FFFFFF"/>
          <w:lang w:val="fr-FR"/>
        </w:rPr>
        <w:t>hydrologie et de mise en valeur des ressources en eau n</w:t>
      </w:r>
      <w:r w:rsidR="00FE7E23">
        <w:rPr>
          <w:color w:val="333333"/>
          <w:shd w:val="clear" w:color="auto" w:fill="FFFFFF"/>
          <w:lang w:val="fr-FR"/>
        </w:rPr>
        <w:t>’</w:t>
      </w:r>
      <w:r w:rsidRPr="00EB5A3A">
        <w:rPr>
          <w:color w:val="333333"/>
          <w:shd w:val="clear" w:color="auto" w:fill="FFFFFF"/>
          <w:lang w:val="fr-FR"/>
        </w:rPr>
        <w:t>a pas été confirmé à la dix-huitième session du Congrès. Il est mentionné par souci de clarté.</w:t>
      </w:r>
    </w:p>
  </w:footnote>
  <w:footnote w:id="4">
    <w:p w14:paraId="4FCF2F0F" w14:textId="5FCDFD4A" w:rsidR="00BC15BC" w:rsidRPr="00EB5A3A" w:rsidRDefault="00BC15BC" w:rsidP="00BC15BC">
      <w:pPr>
        <w:pStyle w:val="FootnoteText"/>
        <w:rPr>
          <w:lang w:val="fr-FR"/>
        </w:rPr>
      </w:pPr>
      <w:r>
        <w:rPr>
          <w:rStyle w:val="FootnoteReference"/>
        </w:rPr>
        <w:footnoteRef/>
      </w:r>
      <w:r w:rsidRPr="00EB5A3A">
        <w:rPr>
          <w:lang w:val="fr-FR"/>
        </w:rPr>
        <w:t xml:space="preserve"> </w:t>
      </w:r>
      <w:r w:rsidRPr="00EB5A3A">
        <w:rPr>
          <w:color w:val="333333"/>
          <w:shd w:val="clear" w:color="auto" w:fill="FFFFFF"/>
          <w:lang w:val="fr-FR"/>
        </w:rPr>
        <w:t xml:space="preserve">OMM </w:t>
      </w:r>
      <w:r w:rsidR="00527ACA">
        <w:rPr>
          <w:color w:val="333333"/>
          <w:shd w:val="clear" w:color="auto" w:fill="FFFFFF"/>
          <w:lang w:val="fr-FR"/>
        </w:rPr>
        <w:t xml:space="preserve">– </w:t>
      </w:r>
      <w:r w:rsidRPr="00EB5A3A">
        <w:rPr>
          <w:color w:val="333333"/>
          <w:shd w:val="clear" w:color="auto" w:fill="FFFFFF"/>
          <w:lang w:val="fr-FR"/>
        </w:rPr>
        <w:t xml:space="preserve">Commission océanographique intergouvernementale (COI), relevant de </w:t>
      </w:r>
      <w:proofErr w:type="gramStart"/>
      <w:r w:rsidRPr="00EB5A3A">
        <w:rPr>
          <w:color w:val="333333"/>
          <w:shd w:val="clear" w:color="auto" w:fill="FFFFFF"/>
          <w:lang w:val="fr-FR"/>
        </w:rPr>
        <w:t>l</w:t>
      </w:r>
      <w:r w:rsidR="00FE7E23">
        <w:rPr>
          <w:color w:val="333333"/>
          <w:shd w:val="clear" w:color="auto" w:fill="FFFFFF"/>
          <w:lang w:val="fr-FR"/>
        </w:rPr>
        <w:t>’</w:t>
      </w:r>
      <w:r w:rsidRPr="00EB5A3A">
        <w:rPr>
          <w:color w:val="333333"/>
          <w:shd w:val="clear" w:color="auto" w:fill="FFFFFF"/>
          <w:lang w:val="fr-FR"/>
        </w:rPr>
        <w:t>UNESCO;</w:t>
      </w:r>
      <w:proofErr w:type="gramEnd"/>
      <w:r w:rsidRPr="00EB5A3A">
        <w:rPr>
          <w:color w:val="333333"/>
          <w:shd w:val="clear" w:color="auto" w:fill="FFFFFF"/>
          <w:lang w:val="fr-FR"/>
        </w:rPr>
        <w:t xml:space="preserve"> Conseil</w:t>
      </w:r>
      <w:r>
        <w:rPr>
          <w:color w:val="333333"/>
          <w:shd w:val="clear" w:color="auto" w:fill="FFFFFF"/>
          <w:lang w:val="fr-FR"/>
        </w:rPr>
        <w:t> </w:t>
      </w:r>
      <w:r w:rsidRPr="00EB5A3A">
        <w:rPr>
          <w:color w:val="333333"/>
          <w:shd w:val="clear" w:color="auto" w:fill="FFFFFF"/>
          <w:lang w:val="fr-FR"/>
        </w:rPr>
        <w:t>international des sciences (</w:t>
      </w:r>
      <w:proofErr w:type="spellStart"/>
      <w:r w:rsidRPr="00EB5A3A">
        <w:rPr>
          <w:color w:val="333333"/>
          <w:shd w:val="clear" w:color="auto" w:fill="FFFFFF"/>
          <w:lang w:val="fr-FR"/>
        </w:rPr>
        <w:t>ISC</w:t>
      </w:r>
      <w:proofErr w:type="spellEnd"/>
      <w:r w:rsidRPr="00EB5A3A">
        <w:rPr>
          <w:color w:val="333333"/>
          <w:shd w:val="clear" w:color="auto" w:fill="FFFFFF"/>
          <w:lang w:val="fr-FR"/>
        </w:rPr>
        <w:t>); Programme des Nations Unies pour l</w:t>
      </w:r>
      <w:r w:rsidR="00FE7E23">
        <w:rPr>
          <w:color w:val="333333"/>
          <w:shd w:val="clear" w:color="auto" w:fill="FFFFFF"/>
          <w:lang w:val="fr-FR"/>
        </w:rPr>
        <w:t>’</w:t>
      </w:r>
      <w:r w:rsidRPr="00EB5A3A">
        <w:rPr>
          <w:color w:val="333333"/>
          <w:shd w:val="clear" w:color="auto" w:fill="FFFFFF"/>
          <w:lang w:val="fr-FR"/>
        </w:rPr>
        <w:t>environnement (</w:t>
      </w:r>
      <w:proofErr w:type="spellStart"/>
      <w:r w:rsidRPr="00EB5A3A">
        <w:rPr>
          <w:color w:val="333333"/>
          <w:shd w:val="clear" w:color="auto" w:fill="FFFFFF"/>
          <w:lang w:val="fr-FR"/>
        </w:rPr>
        <w:t>PNUE</w:t>
      </w:r>
      <w:proofErr w:type="spellEnd"/>
      <w:r w:rsidRPr="00EB5A3A">
        <w:rPr>
          <w:color w:val="333333"/>
          <w:shd w:val="clear" w:color="auto" w:fill="FFFFFF"/>
          <w:lang w:val="fr-FR"/>
        </w:rPr>
        <w:t>).</w:t>
      </w:r>
    </w:p>
  </w:footnote>
  <w:footnote w:id="5">
    <w:p w14:paraId="5A4D3E7F" w14:textId="0E854ACC" w:rsidR="00BC15BC" w:rsidRPr="003E6448" w:rsidRDefault="00BC15BC" w:rsidP="00BC15BC">
      <w:pPr>
        <w:pStyle w:val="FootnoteText"/>
        <w:rPr>
          <w:lang w:val="it-IT"/>
        </w:rPr>
      </w:pPr>
      <w:r>
        <w:rPr>
          <w:rStyle w:val="FootnoteReference"/>
        </w:rPr>
        <w:footnoteRef/>
      </w:r>
      <w:r w:rsidRPr="003E6448">
        <w:rPr>
          <w:lang w:val="it-IT"/>
        </w:rPr>
        <w:t xml:space="preserve"> </w:t>
      </w:r>
      <w:r w:rsidRPr="003E6448">
        <w:rPr>
          <w:color w:val="333333"/>
          <w:shd w:val="clear" w:color="auto" w:fill="FFFFFF"/>
          <w:lang w:val="it-IT"/>
        </w:rPr>
        <w:t>COI</w:t>
      </w:r>
      <w:r w:rsidR="00527ACA">
        <w:rPr>
          <w:color w:val="333333"/>
          <w:shd w:val="clear" w:color="auto" w:fill="FFFFFF"/>
          <w:lang w:val="it-IT"/>
        </w:rPr>
        <w:t xml:space="preserve">– </w:t>
      </w:r>
      <w:r w:rsidRPr="003E6448">
        <w:rPr>
          <w:color w:val="333333"/>
          <w:shd w:val="clear" w:color="auto" w:fill="FFFFFF"/>
          <w:lang w:val="it-IT"/>
        </w:rPr>
        <w:t xml:space="preserve">OMM </w:t>
      </w:r>
      <w:r w:rsidR="00527ACA">
        <w:rPr>
          <w:color w:val="333333"/>
          <w:shd w:val="clear" w:color="auto" w:fill="FFFFFF"/>
          <w:lang w:val="it-IT"/>
        </w:rPr>
        <w:t xml:space="preserve">– </w:t>
      </w:r>
      <w:r w:rsidRPr="003E6448">
        <w:rPr>
          <w:color w:val="333333"/>
          <w:shd w:val="clear" w:color="auto" w:fill="FFFFFF"/>
          <w:lang w:val="it-IT"/>
        </w:rPr>
        <w:t xml:space="preserve">PNUE </w:t>
      </w:r>
      <w:r w:rsidR="00527ACA">
        <w:rPr>
          <w:color w:val="333333"/>
          <w:shd w:val="clear" w:color="auto" w:fill="FFFFFF"/>
          <w:lang w:val="it-IT"/>
        </w:rPr>
        <w:t xml:space="preserve">– </w:t>
      </w:r>
      <w:r w:rsidRPr="003E6448">
        <w:rPr>
          <w:color w:val="333333"/>
          <w:shd w:val="clear" w:color="auto" w:fill="FFFFFF"/>
          <w:lang w:val="it-IT"/>
        </w:rPr>
        <w:t>ISC.</w:t>
      </w:r>
    </w:p>
  </w:footnote>
  <w:footnote w:id="6">
    <w:p w14:paraId="60636520" w14:textId="34263805" w:rsidR="00BC15BC" w:rsidRPr="003E6448" w:rsidRDefault="00BC15BC" w:rsidP="00BC15BC">
      <w:pPr>
        <w:pStyle w:val="FootnoteText"/>
        <w:rPr>
          <w:lang w:val="it-IT"/>
        </w:rPr>
      </w:pPr>
      <w:r>
        <w:rPr>
          <w:rStyle w:val="FootnoteReference"/>
        </w:rPr>
        <w:footnoteRef/>
      </w:r>
      <w:r w:rsidRPr="003E6448">
        <w:rPr>
          <w:lang w:val="it-IT"/>
        </w:rPr>
        <w:t xml:space="preserve"> </w:t>
      </w:r>
      <w:r w:rsidRPr="003E6448">
        <w:rPr>
          <w:color w:val="333333"/>
          <w:shd w:val="clear" w:color="auto" w:fill="FFFFFF"/>
          <w:lang w:val="it-IT"/>
        </w:rPr>
        <w:t xml:space="preserve">OMM </w:t>
      </w:r>
      <w:r w:rsidR="00527ACA">
        <w:rPr>
          <w:color w:val="333333"/>
          <w:shd w:val="clear" w:color="auto" w:fill="FFFFFF"/>
          <w:lang w:val="it-IT"/>
        </w:rPr>
        <w:t xml:space="preserve">– </w:t>
      </w:r>
      <w:r w:rsidRPr="003E6448">
        <w:rPr>
          <w:color w:val="333333"/>
          <w:shd w:val="clear" w:color="auto" w:fill="FFFFFF"/>
          <w:lang w:val="it-IT"/>
        </w:rPr>
        <w:t xml:space="preserve">COI </w:t>
      </w:r>
      <w:r w:rsidR="00527ACA">
        <w:rPr>
          <w:color w:val="333333"/>
          <w:shd w:val="clear" w:color="auto" w:fill="FFFFFF"/>
          <w:lang w:val="it-IT"/>
        </w:rPr>
        <w:t xml:space="preserve">– </w:t>
      </w:r>
      <w:r w:rsidRPr="003E6448">
        <w:rPr>
          <w:color w:val="333333"/>
          <w:shd w:val="clear" w:color="auto" w:fill="FFFFFF"/>
          <w:lang w:val="it-IT"/>
        </w:rPr>
        <w:t>ISC.</w:t>
      </w:r>
    </w:p>
  </w:footnote>
  <w:footnote w:id="7">
    <w:p w14:paraId="602B7868" w14:textId="2D6CCCCE" w:rsidR="00BC15BC" w:rsidRPr="00171BB3" w:rsidRDefault="00BC15BC" w:rsidP="00BC15BC">
      <w:pPr>
        <w:pStyle w:val="FootnoteText"/>
        <w:rPr>
          <w:lang w:val="fr-FR"/>
        </w:rPr>
      </w:pPr>
      <w:r>
        <w:rPr>
          <w:rStyle w:val="FootnoteReference"/>
        </w:rPr>
        <w:footnoteRef/>
      </w:r>
      <w:r w:rsidRPr="00EB5A3A">
        <w:rPr>
          <w:lang w:val="fr-FR"/>
        </w:rPr>
        <w:t xml:space="preserve"> </w:t>
      </w:r>
      <w:r w:rsidRPr="00171BB3">
        <w:rPr>
          <w:color w:val="333333"/>
          <w:shd w:val="clear" w:color="auto" w:fill="FFFFFF"/>
          <w:lang w:val="fr-FR"/>
        </w:rPr>
        <w:t>Le Programme concernant les cyclones tropicaux a été créé en 1972 à la suite de l</w:t>
      </w:r>
      <w:r w:rsidR="00FE7E23">
        <w:rPr>
          <w:color w:val="333333"/>
          <w:shd w:val="clear" w:color="auto" w:fill="FFFFFF"/>
          <w:lang w:val="fr-FR"/>
        </w:rPr>
        <w:t>’</w:t>
      </w:r>
      <w:r w:rsidRPr="00171BB3">
        <w:rPr>
          <w:color w:val="333333"/>
          <w:shd w:val="clear" w:color="auto" w:fill="FFFFFF"/>
          <w:lang w:val="fr-FR"/>
        </w:rPr>
        <w:t>adoption d</w:t>
      </w:r>
      <w:r w:rsidR="00FE7E23">
        <w:rPr>
          <w:color w:val="333333"/>
          <w:shd w:val="clear" w:color="auto" w:fill="FFFFFF"/>
          <w:lang w:val="fr-FR"/>
        </w:rPr>
        <w:t>’</w:t>
      </w:r>
      <w:r w:rsidRPr="00171BB3">
        <w:rPr>
          <w:color w:val="333333"/>
          <w:shd w:val="clear" w:color="auto" w:fill="FFFFFF"/>
          <w:lang w:val="fr-FR"/>
        </w:rPr>
        <w:t>une résolution par l</w:t>
      </w:r>
      <w:r w:rsidR="00FE7E23">
        <w:rPr>
          <w:color w:val="333333"/>
          <w:shd w:val="clear" w:color="auto" w:fill="FFFFFF"/>
          <w:lang w:val="fr-FR"/>
        </w:rPr>
        <w:t>’</w:t>
      </w:r>
      <w:r w:rsidRPr="00171BB3">
        <w:rPr>
          <w:color w:val="333333"/>
          <w:shd w:val="clear" w:color="auto" w:fill="FFFFFF"/>
          <w:lang w:val="fr-FR"/>
        </w:rPr>
        <w:t>Assemblée générale des Nations Unies qui prenait note du projet de plan d</w:t>
      </w:r>
      <w:r w:rsidR="00FE7E23">
        <w:rPr>
          <w:color w:val="333333"/>
          <w:shd w:val="clear" w:color="auto" w:fill="FFFFFF"/>
          <w:lang w:val="fr-FR"/>
        </w:rPr>
        <w:t>’</w:t>
      </w:r>
      <w:r w:rsidRPr="00171BB3">
        <w:rPr>
          <w:color w:val="333333"/>
          <w:shd w:val="clear" w:color="auto" w:fill="FFFFFF"/>
          <w:lang w:val="fr-FR"/>
        </w:rPr>
        <w:t>action global de l</w:t>
      </w:r>
      <w:r w:rsidR="00FE7E23">
        <w:rPr>
          <w:color w:val="333333"/>
          <w:shd w:val="clear" w:color="auto" w:fill="FFFFFF"/>
          <w:lang w:val="fr-FR"/>
        </w:rPr>
        <w:t>’</w:t>
      </w:r>
      <w:r w:rsidRPr="00171BB3">
        <w:rPr>
          <w:color w:val="333333"/>
          <w:shd w:val="clear" w:color="auto" w:fill="FFFFFF"/>
          <w:lang w:val="fr-FR"/>
        </w:rPr>
        <w:t>OMM concernant les cyclones tropicaux et demandait à l</w:t>
      </w:r>
      <w:r w:rsidR="00FE7E23">
        <w:rPr>
          <w:color w:val="333333"/>
          <w:shd w:val="clear" w:color="auto" w:fill="FFFFFF"/>
          <w:lang w:val="fr-FR"/>
        </w:rPr>
        <w:t>’</w:t>
      </w:r>
      <w:r w:rsidRPr="00171BB3">
        <w:rPr>
          <w:color w:val="333333"/>
          <w:shd w:val="clear" w:color="auto" w:fill="FFFFFF"/>
          <w:lang w:val="fr-FR"/>
        </w:rPr>
        <w:t>Organisation de poursuivre activement la mise en œuvre de ce projet.</w:t>
      </w:r>
      <w:r w:rsidRPr="00171BB3">
        <w:rPr>
          <w:color w:val="333333"/>
          <w:sz w:val="26"/>
          <w:szCs w:val="26"/>
          <w:shd w:val="clear" w:color="auto" w:fill="FFFFFF"/>
          <w:lang w:val="fr-FR"/>
        </w:rPr>
        <w:t xml:space="preserve"> </w:t>
      </w:r>
      <w:r w:rsidRPr="00171BB3">
        <w:rPr>
          <w:color w:val="333333"/>
          <w:shd w:val="clear" w:color="auto" w:fill="FFFFFF"/>
          <w:lang w:val="fr-FR"/>
        </w:rPr>
        <w:t>En 1977, l</w:t>
      </w:r>
      <w:r w:rsidR="00FE7E23">
        <w:rPr>
          <w:color w:val="333333"/>
          <w:shd w:val="clear" w:color="auto" w:fill="FFFFFF"/>
          <w:lang w:val="fr-FR"/>
        </w:rPr>
        <w:t>’</w:t>
      </w:r>
      <w:r w:rsidRPr="00171BB3">
        <w:rPr>
          <w:color w:val="333333"/>
          <w:shd w:val="clear" w:color="auto" w:fill="FFFFFF"/>
          <w:lang w:val="fr-FR"/>
        </w:rPr>
        <w:t>Assemblée générale des Nations Unies a accueilli favorablement le rapport présenté par l</w:t>
      </w:r>
      <w:r w:rsidR="00FE7E23">
        <w:rPr>
          <w:color w:val="333333"/>
          <w:shd w:val="clear" w:color="auto" w:fill="FFFFFF"/>
          <w:lang w:val="fr-FR"/>
        </w:rPr>
        <w:t>’</w:t>
      </w:r>
      <w:r w:rsidRPr="00171BB3">
        <w:rPr>
          <w:color w:val="333333"/>
          <w:shd w:val="clear" w:color="auto" w:fill="FFFFFF"/>
          <w:lang w:val="fr-FR"/>
        </w:rPr>
        <w:t>OMM sur son Programme de la Veille météorologique mondiale et son projet</w:t>
      </w:r>
      <w:r w:rsidRPr="00171BB3">
        <w:rPr>
          <w:color w:val="333333"/>
          <w:sz w:val="26"/>
          <w:szCs w:val="26"/>
          <w:shd w:val="clear" w:color="auto" w:fill="FFFFFF"/>
          <w:lang w:val="fr-FR"/>
        </w:rPr>
        <w:t xml:space="preserve"> </w:t>
      </w:r>
      <w:r w:rsidRPr="00171BB3">
        <w:rPr>
          <w:color w:val="333333"/>
          <w:shd w:val="clear" w:color="auto" w:fill="FFFFFF"/>
          <w:lang w:val="fr-FR"/>
        </w:rPr>
        <w:t>concernant les cyclones tropicaux. Elle a invité l</w:t>
      </w:r>
      <w:r w:rsidR="00FE7E23">
        <w:rPr>
          <w:color w:val="333333"/>
          <w:shd w:val="clear" w:color="auto" w:fill="FFFFFF"/>
          <w:lang w:val="fr-FR"/>
        </w:rPr>
        <w:t>’</w:t>
      </w:r>
      <w:r w:rsidRPr="00171BB3">
        <w:rPr>
          <w:color w:val="333333"/>
          <w:shd w:val="clear" w:color="auto" w:fill="FFFFFF"/>
          <w:lang w:val="fr-FR"/>
        </w:rPr>
        <w:t>OMM à intensifier ses efforts, compte tenu des activités récentes et prévues concernant la</w:t>
      </w:r>
      <w:r w:rsidRPr="00171BB3">
        <w:rPr>
          <w:color w:val="333333"/>
          <w:sz w:val="26"/>
          <w:szCs w:val="26"/>
          <w:shd w:val="clear" w:color="auto" w:fill="FFFFFF"/>
          <w:lang w:val="fr-FR"/>
        </w:rPr>
        <w:t xml:space="preserve"> </w:t>
      </w:r>
      <w:r w:rsidRPr="00171BB3">
        <w:rPr>
          <w:color w:val="333333"/>
          <w:shd w:val="clear" w:color="auto" w:fill="FFFFFF"/>
          <w:lang w:val="fr-FR"/>
        </w:rPr>
        <w:t>mise au point et l</w:t>
      </w:r>
      <w:r w:rsidR="00FE7E23">
        <w:rPr>
          <w:color w:val="333333"/>
          <w:shd w:val="clear" w:color="auto" w:fill="FFFFFF"/>
          <w:lang w:val="fr-FR"/>
        </w:rPr>
        <w:t>’</w:t>
      </w:r>
      <w:r w:rsidRPr="00171BB3">
        <w:rPr>
          <w:color w:val="333333"/>
          <w:shd w:val="clear" w:color="auto" w:fill="FFFFFF"/>
          <w:lang w:val="fr-FR"/>
        </w:rPr>
        <w:t>utilisation de satellites pour la surveillance des cyclones tropicaux.</w:t>
      </w:r>
      <w:r w:rsidRPr="00171BB3">
        <w:rPr>
          <w:color w:val="333333"/>
          <w:sz w:val="26"/>
          <w:szCs w:val="26"/>
          <w:shd w:val="clear" w:color="auto" w:fill="FFFFFF"/>
          <w:lang w:val="fr-FR"/>
        </w:rPr>
        <w:t xml:space="preserve"> </w:t>
      </w:r>
      <w:r w:rsidRPr="00171BB3">
        <w:rPr>
          <w:color w:val="333333"/>
          <w:shd w:val="clear" w:color="auto" w:fill="FFFFFF"/>
          <w:lang w:val="fr-FR"/>
        </w:rPr>
        <w:t>En conséquence, le Huitième Congrès météorologique</w:t>
      </w:r>
      <w:r w:rsidRPr="00171BB3">
        <w:rPr>
          <w:color w:val="333333"/>
          <w:sz w:val="26"/>
          <w:szCs w:val="26"/>
          <w:shd w:val="clear" w:color="auto" w:fill="FFFFFF"/>
          <w:lang w:val="fr-FR"/>
        </w:rPr>
        <w:t xml:space="preserve"> </w:t>
      </w:r>
      <w:r w:rsidRPr="00171BB3">
        <w:rPr>
          <w:color w:val="333333"/>
          <w:shd w:val="clear" w:color="auto" w:fill="FFFFFF"/>
          <w:lang w:val="fr-FR"/>
        </w:rPr>
        <w:t>mondial a décidé, en 1979, d</w:t>
      </w:r>
      <w:r w:rsidR="00FE7E23">
        <w:rPr>
          <w:color w:val="333333"/>
          <w:shd w:val="clear" w:color="auto" w:fill="FFFFFF"/>
          <w:lang w:val="fr-FR"/>
        </w:rPr>
        <w:t>’</w:t>
      </w:r>
      <w:r w:rsidRPr="00171BB3">
        <w:rPr>
          <w:color w:val="333333"/>
          <w:shd w:val="clear" w:color="auto" w:fill="FFFFFF"/>
          <w:lang w:val="fr-FR"/>
        </w:rPr>
        <w:t>élargir le champ d</w:t>
      </w:r>
      <w:r w:rsidR="00FE7E23">
        <w:rPr>
          <w:color w:val="333333"/>
          <w:shd w:val="clear" w:color="auto" w:fill="FFFFFF"/>
          <w:lang w:val="fr-FR"/>
        </w:rPr>
        <w:t>’</w:t>
      </w:r>
      <w:r w:rsidRPr="00171BB3">
        <w:rPr>
          <w:color w:val="333333"/>
          <w:shd w:val="clear" w:color="auto" w:fill="FFFFFF"/>
          <w:lang w:val="fr-FR"/>
        </w:rPr>
        <w:t>application du projet, mené désormais par le Programme concernant les cyclones tropicaux (</w:t>
      </w:r>
      <w:proofErr w:type="spellStart"/>
      <w:r w:rsidRPr="00171BB3">
        <w:rPr>
          <w:color w:val="333333"/>
          <w:shd w:val="clear" w:color="auto" w:fill="FFFFFF"/>
          <w:lang w:val="fr-FR"/>
        </w:rPr>
        <w:t>PCT</w:t>
      </w:r>
      <w:proofErr w:type="spellEnd"/>
      <w:r w:rsidRPr="00171BB3">
        <w:rPr>
          <w:color w:val="333333"/>
          <w:shd w:val="clear" w:color="auto" w:fill="FFFFFF"/>
          <w:lang w:val="fr-FR"/>
        </w:rPr>
        <w:t>)</w:t>
      </w:r>
      <w:r>
        <w:rPr>
          <w:color w:val="333333"/>
          <w:shd w:val="clear" w:color="auto" w:fill="FFFFFF"/>
          <w:lang w:val="fr-FR"/>
        </w:rPr>
        <w:t>, coparrainé par l</w:t>
      </w:r>
      <w:r w:rsidR="00FE7E23">
        <w:rPr>
          <w:color w:val="333333"/>
          <w:shd w:val="clear" w:color="auto" w:fill="FFFFFF"/>
          <w:lang w:val="fr-FR"/>
        </w:rPr>
        <w:t>’</w:t>
      </w:r>
      <w:r>
        <w:rPr>
          <w:color w:val="333333"/>
          <w:shd w:val="clear" w:color="auto" w:fill="FFFFFF"/>
          <w:lang w:val="fr-FR"/>
        </w:rPr>
        <w:t xml:space="preserve">OMM et le </w:t>
      </w:r>
      <w:r w:rsidRPr="00171BB3">
        <w:rPr>
          <w:color w:val="333333"/>
          <w:shd w:val="clear" w:color="auto" w:fill="FFFFFF"/>
          <w:lang w:val="fr-FR"/>
        </w:rPr>
        <w:t>Comité des typhons</w:t>
      </w:r>
      <w:r>
        <w:rPr>
          <w:color w:val="333333"/>
          <w:shd w:val="clear" w:color="auto" w:fill="FFFFFF"/>
          <w:lang w:val="fr-FR"/>
        </w:rPr>
        <w:t xml:space="preserve"> de la </w:t>
      </w:r>
      <w:proofErr w:type="spellStart"/>
      <w:r w:rsidRPr="00171BB3">
        <w:rPr>
          <w:color w:val="333333"/>
          <w:shd w:val="clear" w:color="auto" w:fill="FFFFFF"/>
          <w:lang w:val="fr-FR"/>
        </w:rPr>
        <w:t>CESA</w:t>
      </w:r>
      <w:r>
        <w:rPr>
          <w:color w:val="333333"/>
          <w:shd w:val="clear" w:color="auto" w:fill="FFFFFF"/>
          <w:lang w:val="fr-FR"/>
        </w:rPr>
        <w:t>P</w:t>
      </w:r>
      <w:proofErr w:type="spellEnd"/>
      <w:r w:rsidRPr="00171BB3">
        <w:rPr>
          <w:color w:val="333333"/>
          <w:shd w:val="clear" w:color="auto" w:fill="FFFFFF"/>
          <w:lang w:val="fr-FR"/>
        </w:rPr>
        <w:t>.</w:t>
      </w:r>
    </w:p>
  </w:footnote>
  <w:footnote w:id="8">
    <w:p w14:paraId="7EB70A50" w14:textId="087324A6" w:rsidR="00BC15BC" w:rsidRPr="00171BB3" w:rsidRDefault="00BC15BC" w:rsidP="00BC15BC">
      <w:pPr>
        <w:pStyle w:val="FootnoteText"/>
        <w:rPr>
          <w:lang w:val="fr-FR"/>
        </w:rPr>
      </w:pPr>
      <w:r>
        <w:rPr>
          <w:rStyle w:val="FootnoteReference"/>
        </w:rPr>
        <w:footnoteRef/>
      </w:r>
      <w:r w:rsidRPr="00171BB3">
        <w:rPr>
          <w:lang w:val="fr-FR"/>
        </w:rPr>
        <w:t xml:space="preserve"> </w:t>
      </w:r>
      <w:r w:rsidRPr="00171BB3">
        <w:rPr>
          <w:color w:val="333333"/>
          <w:shd w:val="clear" w:color="auto" w:fill="FFFFFF"/>
          <w:lang w:val="fr-FR"/>
        </w:rPr>
        <w:t>OMM</w:t>
      </w:r>
      <w:r w:rsidR="00E06B6D">
        <w:rPr>
          <w:color w:val="333333"/>
          <w:shd w:val="clear" w:color="auto" w:fill="FFFFFF"/>
          <w:lang w:val="fr-FR"/>
        </w:rPr>
        <w:t xml:space="preserve"> </w:t>
      </w:r>
      <w:r w:rsidRPr="00171BB3">
        <w:rPr>
          <w:color w:val="333333"/>
          <w:shd w:val="clear" w:color="auto" w:fill="FFFFFF"/>
          <w:lang w:val="fr-FR"/>
        </w:rPr>
        <w:t>– Partenariat mondial pour l</w:t>
      </w:r>
      <w:r w:rsidR="00FE7E23">
        <w:rPr>
          <w:color w:val="333333"/>
          <w:shd w:val="clear" w:color="auto" w:fill="FFFFFF"/>
          <w:lang w:val="fr-FR"/>
        </w:rPr>
        <w:t>’</w:t>
      </w:r>
      <w:r w:rsidRPr="00171BB3">
        <w:rPr>
          <w:color w:val="333333"/>
          <w:shd w:val="clear" w:color="auto" w:fill="FFFFFF"/>
          <w:lang w:val="fr-FR"/>
        </w:rPr>
        <w:t>eau.</w:t>
      </w:r>
    </w:p>
  </w:footnote>
  <w:footnote w:id="9">
    <w:p w14:paraId="4F13ABC7" w14:textId="53E1FD95" w:rsidR="00BC15BC" w:rsidRPr="00995008" w:rsidRDefault="00BC15BC" w:rsidP="00BC15BC">
      <w:pPr>
        <w:pStyle w:val="FootnoteText"/>
        <w:rPr>
          <w:lang w:val="fr-FR"/>
        </w:rPr>
      </w:pPr>
      <w:r>
        <w:rPr>
          <w:rStyle w:val="FootnoteReference"/>
          <w:lang w:val="fr-FR"/>
        </w:rPr>
        <w:footnoteRef/>
      </w:r>
      <w:r>
        <w:rPr>
          <w:lang w:val="fr-FR"/>
        </w:rPr>
        <w:t xml:space="preserve"> Dans le cadre de la Commission des infrastructures, les activités sont conduites par le Comité permanent des systèmes d</w:t>
      </w:r>
      <w:r w:rsidR="00FE7E23">
        <w:rPr>
          <w:lang w:val="fr-FR"/>
        </w:rPr>
        <w:t>’</w:t>
      </w:r>
      <w:r>
        <w:rPr>
          <w:lang w:val="fr-FR"/>
        </w:rPr>
        <w:t>observation et des réseaux de surveillance de la Terre (SC-ON) et le Comité permanent des mesures, des instruments et de la traçabilité (SC-MINT) pour la composante Système mondial intégré des systèmes d</w:t>
      </w:r>
      <w:r w:rsidR="00FE7E23">
        <w:rPr>
          <w:lang w:val="fr-FR"/>
        </w:rPr>
        <w:t>’</w:t>
      </w:r>
      <w:r>
        <w:rPr>
          <w:lang w:val="fr-FR"/>
        </w:rPr>
        <w:t>observation de l</w:t>
      </w:r>
      <w:r w:rsidR="00FE7E23">
        <w:rPr>
          <w:lang w:val="fr-FR"/>
        </w:rPr>
        <w:t>’</w:t>
      </w:r>
      <w:r>
        <w:rPr>
          <w:lang w:val="fr-FR"/>
        </w:rPr>
        <w:t>OMM (</w:t>
      </w:r>
      <w:proofErr w:type="spellStart"/>
      <w:r>
        <w:rPr>
          <w:lang w:val="fr-FR"/>
        </w:rPr>
        <w:t>WIGOS</w:t>
      </w:r>
      <w:proofErr w:type="spellEnd"/>
      <w:r>
        <w:rPr>
          <w:lang w:val="fr-FR"/>
        </w:rPr>
        <w:t>), par le Comité permanent des technologies et de la gestion de l</w:t>
      </w:r>
      <w:r w:rsidR="00FE7E23">
        <w:rPr>
          <w:lang w:val="fr-FR"/>
        </w:rPr>
        <w:t>’</w:t>
      </w:r>
      <w:r>
        <w:rPr>
          <w:lang w:val="fr-FR"/>
        </w:rPr>
        <w:t>information (SC-</w:t>
      </w:r>
      <w:proofErr w:type="spellStart"/>
      <w:r>
        <w:rPr>
          <w:lang w:val="fr-FR"/>
        </w:rPr>
        <w:t>IMT</w:t>
      </w:r>
      <w:proofErr w:type="spellEnd"/>
      <w:r>
        <w:rPr>
          <w:lang w:val="fr-FR"/>
        </w:rPr>
        <w:t>) pour la composante Système d</w:t>
      </w:r>
      <w:r w:rsidR="00FE7E23">
        <w:rPr>
          <w:lang w:val="fr-FR"/>
        </w:rPr>
        <w:t>’</w:t>
      </w:r>
      <w:r>
        <w:rPr>
          <w:lang w:val="fr-FR"/>
        </w:rPr>
        <w:t>information de l</w:t>
      </w:r>
      <w:r w:rsidR="00FE7E23">
        <w:rPr>
          <w:lang w:val="fr-FR"/>
        </w:rPr>
        <w:t>’</w:t>
      </w:r>
      <w:r>
        <w:rPr>
          <w:lang w:val="fr-FR"/>
        </w:rPr>
        <w:t>OMM (SIO) et par le Comité permanent du traitement des données pour la modélisation et la prévision appliquées au système Terre (SC-</w:t>
      </w:r>
      <w:proofErr w:type="spellStart"/>
      <w:r>
        <w:rPr>
          <w:lang w:val="fr-FR"/>
        </w:rPr>
        <w:t>ESMP</w:t>
      </w:r>
      <w:proofErr w:type="spellEnd"/>
      <w:r>
        <w:rPr>
          <w:lang w:val="fr-FR"/>
        </w:rPr>
        <w:t xml:space="preserve">) pour la composante </w:t>
      </w:r>
      <w:r w:rsidRPr="00995008">
        <w:rPr>
          <w:lang w:val="fr-FR"/>
        </w:rPr>
        <w:t>Système intégré de traitement et de prévision de l</w:t>
      </w:r>
      <w:r w:rsidR="00FE7E23">
        <w:rPr>
          <w:lang w:val="fr-FR"/>
        </w:rPr>
        <w:t>’</w:t>
      </w:r>
      <w:r w:rsidRPr="00995008">
        <w:rPr>
          <w:lang w:val="fr-FR"/>
        </w:rPr>
        <w:t>OMM.</w:t>
      </w:r>
    </w:p>
  </w:footnote>
  <w:footnote w:id="10">
    <w:p w14:paraId="40B1CFED" w14:textId="77777777" w:rsidR="00BC15BC" w:rsidRPr="007D3BDE" w:rsidRDefault="00BC15BC" w:rsidP="00BC15BC">
      <w:pPr>
        <w:pStyle w:val="FootnoteText"/>
        <w:rPr>
          <w:lang w:val="fr-FR"/>
        </w:rPr>
      </w:pPr>
      <w:r>
        <w:rPr>
          <w:rStyle w:val="FootnoteReference"/>
          <w:lang w:val="fr-FR"/>
        </w:rPr>
        <w:footnoteRef/>
      </w:r>
      <w:r>
        <w:rPr>
          <w:lang w:val="fr-FR"/>
        </w:rPr>
        <w:t xml:space="preserve"> Voir note de bas de page 8.</w:t>
      </w:r>
    </w:p>
  </w:footnote>
  <w:footnote w:id="11">
    <w:p w14:paraId="0082A0C0" w14:textId="77777777" w:rsidR="00BC15BC" w:rsidRPr="007D3BDE" w:rsidRDefault="00BC15BC" w:rsidP="00BC15BC">
      <w:pPr>
        <w:pStyle w:val="FootnoteText"/>
        <w:rPr>
          <w:lang w:val="fr-FR"/>
        </w:rPr>
      </w:pPr>
      <w:r>
        <w:rPr>
          <w:rStyle w:val="FootnoteReference"/>
          <w:lang w:val="fr-FR"/>
        </w:rPr>
        <w:footnoteRef/>
      </w:r>
      <w:r>
        <w:rPr>
          <w:lang w:val="fr-FR"/>
        </w:rPr>
        <w:t xml:space="preserve"> Voir note de bas de page 8.</w:t>
      </w:r>
    </w:p>
  </w:footnote>
  <w:footnote w:id="12">
    <w:p w14:paraId="2E5D9D93" w14:textId="77777777" w:rsidR="00BC15BC" w:rsidRPr="007D3BDE" w:rsidRDefault="00BC15BC" w:rsidP="00BC15BC">
      <w:pPr>
        <w:pStyle w:val="FootnoteText"/>
        <w:rPr>
          <w:lang w:val="fr-FR"/>
        </w:rPr>
      </w:pPr>
      <w:r>
        <w:rPr>
          <w:rStyle w:val="FootnoteReference"/>
          <w:lang w:val="fr-FR"/>
        </w:rPr>
        <w:footnoteRef/>
      </w:r>
      <w:r>
        <w:rPr>
          <w:lang w:val="fr-FR"/>
        </w:rPr>
        <w:t xml:space="preserve"> Voir note de bas de page 8.</w:t>
      </w:r>
    </w:p>
  </w:footnote>
  <w:footnote w:id="13">
    <w:p w14:paraId="5872D03E" w14:textId="77777777" w:rsidR="00BC15BC" w:rsidRPr="007D3BDE" w:rsidRDefault="00BC15BC" w:rsidP="00BC15BC">
      <w:pPr>
        <w:pStyle w:val="FootnoteText"/>
        <w:rPr>
          <w:lang w:val="fr-FR"/>
        </w:rPr>
      </w:pPr>
      <w:r>
        <w:rPr>
          <w:rStyle w:val="FootnoteReference"/>
          <w:lang w:val="fr-FR"/>
        </w:rPr>
        <w:footnoteRef/>
      </w:r>
      <w:r>
        <w:rPr>
          <w:lang w:val="fr-FR"/>
        </w:rPr>
        <w:t xml:space="preserve"> Voir note de bas de page 8.</w:t>
      </w:r>
    </w:p>
  </w:footnote>
  <w:footnote w:id="14">
    <w:p w14:paraId="47ABB693" w14:textId="77777777" w:rsidR="00BC15BC" w:rsidRPr="008A5B94" w:rsidRDefault="00BC15BC" w:rsidP="00BC15BC">
      <w:pPr>
        <w:pStyle w:val="FootnoteText"/>
        <w:rPr>
          <w:lang w:val="fr-FR"/>
        </w:rPr>
      </w:pPr>
      <w:r>
        <w:rPr>
          <w:rStyle w:val="FootnoteReference"/>
        </w:rPr>
        <w:footnoteRef/>
      </w:r>
      <w:r w:rsidRPr="008A5B94">
        <w:rPr>
          <w:lang w:val="fr-FR"/>
        </w:rPr>
        <w:t xml:space="preserve"> </w:t>
      </w:r>
      <w:r>
        <w:rPr>
          <w:lang w:val="fr-FR"/>
        </w:rPr>
        <w:t>Voir note de bas de page 8.</w:t>
      </w:r>
    </w:p>
  </w:footnote>
  <w:footnote w:id="15">
    <w:p w14:paraId="2187F1AE" w14:textId="6619A65A" w:rsidR="00BC15BC" w:rsidRPr="007D3BDE" w:rsidRDefault="00BC15BC" w:rsidP="00BC15BC">
      <w:pPr>
        <w:pStyle w:val="FootnoteText"/>
        <w:rPr>
          <w:lang w:val="fr-FR"/>
        </w:rPr>
      </w:pPr>
      <w:r>
        <w:rPr>
          <w:rStyle w:val="FootnoteReference"/>
          <w:lang w:val="fr-FR"/>
        </w:rPr>
        <w:footnoteRef/>
      </w:r>
      <w:r>
        <w:rPr>
          <w:lang w:val="fr-FR"/>
        </w:rPr>
        <w:t xml:space="preserve"> </w:t>
      </w:r>
      <w:proofErr w:type="gramStart"/>
      <w:r>
        <w:rPr>
          <w:lang w:val="fr-FR"/>
        </w:rPr>
        <w:t>«ADOPTE</w:t>
      </w:r>
      <w:proofErr w:type="gramEnd"/>
      <w:r>
        <w:rPr>
          <w:lang w:val="fr-FR"/>
        </w:rPr>
        <w:t xml:space="preserve"> le plan de la Veille météorologique mondiale annexé à la présente résolution * comme constituant l</w:t>
      </w:r>
      <w:r w:rsidR="00FE7E23">
        <w:rPr>
          <w:lang w:val="fr-FR"/>
        </w:rPr>
        <w:t>’</w:t>
      </w:r>
      <w:r>
        <w:rPr>
          <w:lang w:val="fr-FR"/>
        </w:rPr>
        <w:t>un des éléments essentiels du programme de l</w:t>
      </w:r>
      <w:r w:rsidR="00FE7E23">
        <w:rPr>
          <w:lang w:val="fr-FR"/>
        </w:rPr>
        <w:t>’</w:t>
      </w:r>
      <w:r>
        <w:rPr>
          <w:lang w:val="fr-FR"/>
        </w:rPr>
        <w:t>Organisation météorologique mondiale pour la cinquième période financière 1968-1971». Le concept d</w:t>
      </w:r>
      <w:r w:rsidR="00660910">
        <w:rPr>
          <w:lang w:val="fr-FR"/>
        </w:rPr>
        <w:t>e</w:t>
      </w:r>
      <w:r>
        <w:rPr>
          <w:lang w:val="fr-FR"/>
        </w:rPr>
        <w:t xml:space="preserve"> Veille météorologique mondiale avait déjà été introduit en 1963 dans les </w:t>
      </w:r>
      <w:r>
        <w:fldChar w:fldCharType="begin"/>
      </w:r>
      <w:r w:rsidRPr="009303F3">
        <w:rPr>
          <w:lang w:val="fr-FR"/>
          <w:rPrChange w:id="453" w:author="Fleur Gellé" w:date="2023-05-29T11:09:00Z">
            <w:rPr/>
          </w:rPrChange>
        </w:rPr>
        <w:instrText xml:space="preserve"> HYPERLINK "https://library.wmo.int/doc_num.php?explnum_id=5347" \l "page=93" </w:instrText>
      </w:r>
      <w:r>
        <w:fldChar w:fldCharType="separate"/>
      </w:r>
      <w:r w:rsidRPr="00CA1C0D">
        <w:rPr>
          <w:rStyle w:val="Hyperlink"/>
          <w:lang w:val="fr-FR"/>
        </w:rPr>
        <w:t>résolutions 21</w:t>
      </w:r>
      <w:r>
        <w:rPr>
          <w:rStyle w:val="Hyperlink"/>
          <w:lang w:val="fr-FR"/>
        </w:rPr>
        <w:fldChar w:fldCharType="end"/>
      </w:r>
      <w:r>
        <w:rPr>
          <w:lang w:val="fr-FR"/>
        </w:rPr>
        <w:t xml:space="preserve"> et </w:t>
      </w:r>
      <w:r>
        <w:fldChar w:fldCharType="begin"/>
      </w:r>
      <w:r w:rsidRPr="009303F3">
        <w:rPr>
          <w:lang w:val="fr-FR"/>
          <w:rPrChange w:id="454" w:author="Fleur Gellé" w:date="2023-05-29T11:09:00Z">
            <w:rPr/>
          </w:rPrChange>
        </w:rPr>
        <w:instrText xml:space="preserve"> HYPERLINK "https://library.wmo.int/doc_num.php?explnum_id=5347" \l "page=95" </w:instrText>
      </w:r>
      <w:r>
        <w:fldChar w:fldCharType="separate"/>
      </w:r>
      <w:r w:rsidRPr="00CA1C0D">
        <w:rPr>
          <w:rStyle w:val="Hyperlink"/>
          <w:lang w:val="fr-FR"/>
        </w:rPr>
        <w:t>22</w:t>
      </w:r>
      <w:r>
        <w:rPr>
          <w:rStyle w:val="Hyperlink"/>
          <w:lang w:val="fr-FR"/>
        </w:rPr>
        <w:fldChar w:fldCharType="end"/>
      </w:r>
      <w:r>
        <w:rPr>
          <w:lang w:val="fr-FR"/>
        </w:rPr>
        <w:t xml:space="preserve"> (Cg-IV).</w:t>
      </w:r>
    </w:p>
  </w:footnote>
  <w:footnote w:id="16">
    <w:p w14:paraId="774F769A" w14:textId="77777777" w:rsidR="00BC15BC" w:rsidRPr="007D3BDE" w:rsidRDefault="00BC15BC" w:rsidP="00BC15BC">
      <w:pPr>
        <w:pStyle w:val="FootnoteText"/>
        <w:rPr>
          <w:lang w:val="fr-FR"/>
        </w:rPr>
      </w:pPr>
      <w:r>
        <w:rPr>
          <w:rStyle w:val="FootnoteReference"/>
          <w:lang w:val="fr-FR"/>
        </w:rPr>
        <w:footnoteRef/>
      </w:r>
      <w:r>
        <w:rPr>
          <w:lang w:val="fr-FR"/>
        </w:rPr>
        <w:t xml:space="preserve"> Sous le nom de Programme de recherche sur la prévision météorologique.</w:t>
      </w:r>
    </w:p>
  </w:footnote>
  <w:footnote w:id="17">
    <w:p w14:paraId="3E85DC58" w14:textId="75FDFB36" w:rsidR="00BC15BC" w:rsidRPr="007D3BDE" w:rsidRDefault="00BC15BC" w:rsidP="00BC15BC">
      <w:pPr>
        <w:pStyle w:val="FootnoteText"/>
        <w:rPr>
          <w:lang w:val="fr-FR"/>
        </w:rPr>
      </w:pPr>
      <w:r>
        <w:rPr>
          <w:rStyle w:val="FootnoteReference"/>
          <w:lang w:val="fr-FR"/>
        </w:rPr>
        <w:footnoteRef/>
      </w:r>
      <w:r>
        <w:rPr>
          <w:lang w:val="fr-FR"/>
        </w:rPr>
        <w:t xml:space="preserve"> Sous le nom de Programme d</w:t>
      </w:r>
      <w:r w:rsidR="00FE7E23">
        <w:rPr>
          <w:lang w:val="fr-FR"/>
        </w:rPr>
        <w:t>’</w:t>
      </w:r>
      <w:r>
        <w:rPr>
          <w:lang w:val="fr-FR"/>
        </w:rPr>
        <w:t>assistance volontaire (</w:t>
      </w:r>
      <w:proofErr w:type="spellStart"/>
      <w:r>
        <w:rPr>
          <w:lang w:val="fr-FR"/>
        </w:rPr>
        <w:t>PAV</w:t>
      </w:r>
      <w:proofErr w:type="spellEnd"/>
      <w:r>
        <w:rPr>
          <w:lang w:val="fr-FR"/>
        </w:rPr>
        <w:t>) de l</w:t>
      </w:r>
      <w:r w:rsidR="00FE7E23">
        <w:rPr>
          <w:lang w:val="fr-FR"/>
        </w:rPr>
        <w:t>’</w:t>
      </w:r>
      <w:r>
        <w:rPr>
          <w:lang w:val="fr-FR"/>
        </w:rPr>
        <w:t xml:space="preserve">OMM.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219C" w14:textId="0264E54E" w:rsidR="003143C9" w:rsidRPr="00E73B2C" w:rsidRDefault="00C80F0C" w:rsidP="00B72444">
    <w:pPr>
      <w:pStyle w:val="Header"/>
      <w:rPr>
        <w:sz w:val="18"/>
        <w:szCs w:val="18"/>
      </w:rPr>
    </w:pPr>
    <w:proofErr w:type="spellStart"/>
    <w:r w:rsidRPr="00E73B2C">
      <w:rPr>
        <w:sz w:val="18"/>
        <w:szCs w:val="18"/>
        <w:lang w:val="fr-FR"/>
      </w:rPr>
      <w:t>C</w:t>
    </w:r>
    <w:r w:rsidR="00282403">
      <w:rPr>
        <w:sz w:val="18"/>
        <w:szCs w:val="18"/>
        <w:lang w:val="fr-FR"/>
      </w:rPr>
      <w:t>g</w:t>
    </w:r>
    <w:r w:rsidRPr="00E73B2C">
      <w:rPr>
        <w:sz w:val="18"/>
        <w:szCs w:val="18"/>
        <w:lang w:val="fr-FR"/>
      </w:rPr>
      <w:t>-</w:t>
    </w:r>
    <w:r w:rsidR="00282403">
      <w:rPr>
        <w:sz w:val="18"/>
        <w:szCs w:val="18"/>
        <w:lang w:val="fr-FR"/>
      </w:rPr>
      <w:t>19</w:t>
    </w:r>
    <w:proofErr w:type="spellEnd"/>
    <w:r w:rsidR="000B468C" w:rsidRPr="00E73B2C">
      <w:rPr>
        <w:sz w:val="18"/>
        <w:szCs w:val="18"/>
        <w:lang w:val="fr-FR"/>
      </w:rPr>
      <w:t xml:space="preserve">/Doc. </w:t>
    </w:r>
    <w:r w:rsidR="00282403">
      <w:rPr>
        <w:sz w:val="18"/>
        <w:szCs w:val="18"/>
        <w:lang w:val="fr-FR"/>
      </w:rPr>
      <w:t>8</w:t>
    </w:r>
    <w:r w:rsidR="003143C9" w:rsidRPr="00E73B2C">
      <w:rPr>
        <w:sz w:val="18"/>
        <w:szCs w:val="18"/>
        <w:lang w:val="fr-FR"/>
      </w:rPr>
      <w:t xml:space="preserve">, </w:t>
    </w:r>
    <w:del w:id="473" w:author="Fleur Gellé" w:date="2023-05-29T11:08:00Z">
      <w:r w:rsidR="00B50875" w:rsidRPr="00E73B2C" w:rsidDel="00FD3E99">
        <w:rPr>
          <w:sz w:val="18"/>
          <w:szCs w:val="18"/>
          <w:lang w:val="fr-FR"/>
        </w:rPr>
        <w:delText>VERSION</w:delText>
      </w:r>
      <w:r w:rsidR="003143C9" w:rsidRPr="00E73B2C" w:rsidDel="00FD3E99">
        <w:rPr>
          <w:sz w:val="18"/>
          <w:szCs w:val="18"/>
          <w:lang w:val="fr-FR"/>
        </w:rPr>
        <w:delText xml:space="preserve"> 1</w:delText>
      </w:r>
    </w:del>
    <w:ins w:id="474" w:author="Fleur Gellé" w:date="2023-05-29T11:08:00Z">
      <w:r w:rsidR="00FD3E99">
        <w:rPr>
          <w:sz w:val="18"/>
          <w:szCs w:val="18"/>
          <w:lang w:val="fr-FR"/>
        </w:rPr>
        <w:t>VERSION 2</w:t>
      </w:r>
    </w:ins>
    <w:r w:rsidR="003143C9" w:rsidRPr="00E73B2C">
      <w:rPr>
        <w:sz w:val="18"/>
        <w:szCs w:val="18"/>
        <w:lang w:val="fr-FR"/>
      </w:rPr>
      <w:t xml:space="preserve">, p. </w:t>
    </w:r>
    <w:r w:rsidR="003143C9" w:rsidRPr="00E73B2C">
      <w:rPr>
        <w:rStyle w:val="PageNumber"/>
        <w:sz w:val="18"/>
        <w:szCs w:val="18"/>
      </w:rPr>
      <w:fldChar w:fldCharType="begin"/>
    </w:r>
    <w:r w:rsidR="003143C9" w:rsidRPr="00E73B2C">
      <w:rPr>
        <w:rStyle w:val="PageNumber"/>
        <w:sz w:val="18"/>
        <w:szCs w:val="18"/>
        <w:lang w:val="fr-FR"/>
      </w:rPr>
      <w:instrText xml:space="preserve"> PAGE </w:instrText>
    </w:r>
    <w:r w:rsidR="003143C9" w:rsidRPr="00E73B2C">
      <w:rPr>
        <w:rStyle w:val="PageNumber"/>
        <w:sz w:val="18"/>
        <w:szCs w:val="18"/>
      </w:rPr>
      <w:fldChar w:fldCharType="separate"/>
    </w:r>
    <w:r w:rsidR="003143C9" w:rsidRPr="00E73B2C">
      <w:rPr>
        <w:rStyle w:val="PageNumber"/>
        <w:noProof/>
        <w:sz w:val="18"/>
        <w:szCs w:val="18"/>
      </w:rPr>
      <w:t>6</w:t>
    </w:r>
    <w:r w:rsidR="003143C9" w:rsidRPr="00E73B2C">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A824" w14:textId="77777777" w:rsidR="003F159B" w:rsidRDefault="003F159B" w:rsidP="00D314A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2811383">
    <w:abstractNumId w:val="30"/>
  </w:num>
  <w:num w:numId="2" w16cid:durableId="968826384">
    <w:abstractNumId w:val="45"/>
  </w:num>
  <w:num w:numId="3" w16cid:durableId="1948465751">
    <w:abstractNumId w:val="28"/>
  </w:num>
  <w:num w:numId="4" w16cid:durableId="1138298275">
    <w:abstractNumId w:val="37"/>
  </w:num>
  <w:num w:numId="5" w16cid:durableId="888422881">
    <w:abstractNumId w:val="18"/>
  </w:num>
  <w:num w:numId="6" w16cid:durableId="2046634978">
    <w:abstractNumId w:val="23"/>
  </w:num>
  <w:num w:numId="7" w16cid:durableId="1843397083">
    <w:abstractNumId w:val="19"/>
  </w:num>
  <w:num w:numId="8" w16cid:durableId="1375230627">
    <w:abstractNumId w:val="31"/>
  </w:num>
  <w:num w:numId="9" w16cid:durableId="779227360">
    <w:abstractNumId w:val="22"/>
  </w:num>
  <w:num w:numId="10" w16cid:durableId="1590037454">
    <w:abstractNumId w:val="21"/>
  </w:num>
  <w:num w:numId="11" w16cid:durableId="953026767">
    <w:abstractNumId w:val="36"/>
  </w:num>
  <w:num w:numId="12" w16cid:durableId="735203557">
    <w:abstractNumId w:val="12"/>
  </w:num>
  <w:num w:numId="13" w16cid:durableId="437484748">
    <w:abstractNumId w:val="26"/>
  </w:num>
  <w:num w:numId="14" w16cid:durableId="1505050503">
    <w:abstractNumId w:val="41"/>
  </w:num>
  <w:num w:numId="15" w16cid:durableId="1432162226">
    <w:abstractNumId w:val="20"/>
  </w:num>
  <w:num w:numId="16" w16cid:durableId="1420373310">
    <w:abstractNumId w:val="9"/>
  </w:num>
  <w:num w:numId="17" w16cid:durableId="1026369080">
    <w:abstractNumId w:val="7"/>
  </w:num>
  <w:num w:numId="18" w16cid:durableId="773981253">
    <w:abstractNumId w:val="6"/>
  </w:num>
  <w:num w:numId="19" w16cid:durableId="1478838218">
    <w:abstractNumId w:val="5"/>
  </w:num>
  <w:num w:numId="20" w16cid:durableId="2001736803">
    <w:abstractNumId w:val="4"/>
  </w:num>
  <w:num w:numId="21" w16cid:durableId="70930464">
    <w:abstractNumId w:val="8"/>
  </w:num>
  <w:num w:numId="22" w16cid:durableId="1291859833">
    <w:abstractNumId w:val="3"/>
  </w:num>
  <w:num w:numId="23" w16cid:durableId="1071007594">
    <w:abstractNumId w:val="2"/>
  </w:num>
  <w:num w:numId="24" w16cid:durableId="1440102689">
    <w:abstractNumId w:val="1"/>
  </w:num>
  <w:num w:numId="25" w16cid:durableId="1796173639">
    <w:abstractNumId w:val="0"/>
  </w:num>
  <w:num w:numId="26" w16cid:durableId="710299828">
    <w:abstractNumId w:val="43"/>
  </w:num>
  <w:num w:numId="27" w16cid:durableId="1077097063">
    <w:abstractNumId w:val="32"/>
  </w:num>
  <w:num w:numId="28" w16cid:durableId="448400621">
    <w:abstractNumId w:val="24"/>
  </w:num>
  <w:num w:numId="29" w16cid:durableId="621035226">
    <w:abstractNumId w:val="33"/>
  </w:num>
  <w:num w:numId="30" w16cid:durableId="1046754868">
    <w:abstractNumId w:val="34"/>
  </w:num>
  <w:num w:numId="31" w16cid:durableId="1284848035">
    <w:abstractNumId w:val="15"/>
  </w:num>
  <w:num w:numId="32" w16cid:durableId="2062826389">
    <w:abstractNumId w:val="40"/>
  </w:num>
  <w:num w:numId="33" w16cid:durableId="786311565">
    <w:abstractNumId w:val="38"/>
  </w:num>
  <w:num w:numId="34" w16cid:durableId="1745688407">
    <w:abstractNumId w:val="25"/>
  </w:num>
  <w:num w:numId="35" w16cid:durableId="1446846493">
    <w:abstractNumId w:val="27"/>
  </w:num>
  <w:num w:numId="36" w16cid:durableId="1738475841">
    <w:abstractNumId w:val="44"/>
  </w:num>
  <w:num w:numId="37" w16cid:durableId="957446384">
    <w:abstractNumId w:val="35"/>
  </w:num>
  <w:num w:numId="38" w16cid:durableId="1205413455">
    <w:abstractNumId w:val="13"/>
  </w:num>
  <w:num w:numId="39" w16cid:durableId="406808800">
    <w:abstractNumId w:val="14"/>
  </w:num>
  <w:num w:numId="40" w16cid:durableId="2050955531">
    <w:abstractNumId w:val="16"/>
  </w:num>
  <w:num w:numId="41" w16cid:durableId="1737124552">
    <w:abstractNumId w:val="10"/>
  </w:num>
  <w:num w:numId="42" w16cid:durableId="1785343205">
    <w:abstractNumId w:val="42"/>
  </w:num>
  <w:num w:numId="43" w16cid:durableId="1375810121">
    <w:abstractNumId w:val="17"/>
  </w:num>
  <w:num w:numId="44" w16cid:durableId="211961913">
    <w:abstractNumId w:val="29"/>
  </w:num>
  <w:num w:numId="45" w16cid:durableId="1046443127">
    <w:abstractNumId w:val="39"/>
  </w:num>
  <w:num w:numId="46" w16cid:durableId="8156855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09"/>
    <w:rsid w:val="00005674"/>
    <w:rsid w:val="00006CCF"/>
    <w:rsid w:val="000133EE"/>
    <w:rsid w:val="00017B16"/>
    <w:rsid w:val="000204A1"/>
    <w:rsid w:val="000206A8"/>
    <w:rsid w:val="00020956"/>
    <w:rsid w:val="00022A6F"/>
    <w:rsid w:val="000307FE"/>
    <w:rsid w:val="0003137A"/>
    <w:rsid w:val="000356FF"/>
    <w:rsid w:val="00041171"/>
    <w:rsid w:val="00041727"/>
    <w:rsid w:val="0004226F"/>
    <w:rsid w:val="00045DFF"/>
    <w:rsid w:val="0004724C"/>
    <w:rsid w:val="00050F8E"/>
    <w:rsid w:val="000518BB"/>
    <w:rsid w:val="000573AD"/>
    <w:rsid w:val="0006123B"/>
    <w:rsid w:val="00063149"/>
    <w:rsid w:val="00064F6B"/>
    <w:rsid w:val="00071730"/>
    <w:rsid w:val="00072F17"/>
    <w:rsid w:val="00077044"/>
    <w:rsid w:val="00077BE1"/>
    <w:rsid w:val="000806D8"/>
    <w:rsid w:val="0008276E"/>
    <w:rsid w:val="00082C80"/>
    <w:rsid w:val="0008361F"/>
    <w:rsid w:val="00083847"/>
    <w:rsid w:val="00083C36"/>
    <w:rsid w:val="00092CAE"/>
    <w:rsid w:val="00095E48"/>
    <w:rsid w:val="000A4F1C"/>
    <w:rsid w:val="000A69BF"/>
    <w:rsid w:val="000B468C"/>
    <w:rsid w:val="000B6DAD"/>
    <w:rsid w:val="000C0FAB"/>
    <w:rsid w:val="000C225A"/>
    <w:rsid w:val="000C6781"/>
    <w:rsid w:val="000D0753"/>
    <w:rsid w:val="000D6781"/>
    <w:rsid w:val="000D7164"/>
    <w:rsid w:val="000D7EDC"/>
    <w:rsid w:val="000E6C09"/>
    <w:rsid w:val="000E7E5F"/>
    <w:rsid w:val="000F0A1C"/>
    <w:rsid w:val="000F5E49"/>
    <w:rsid w:val="000F7A87"/>
    <w:rsid w:val="000F7F5A"/>
    <w:rsid w:val="00102EAE"/>
    <w:rsid w:val="0010310F"/>
    <w:rsid w:val="001047DC"/>
    <w:rsid w:val="00105D2E"/>
    <w:rsid w:val="00111BFD"/>
    <w:rsid w:val="0011498B"/>
    <w:rsid w:val="00120147"/>
    <w:rsid w:val="00123140"/>
    <w:rsid w:val="00123D94"/>
    <w:rsid w:val="00141FDF"/>
    <w:rsid w:val="00144907"/>
    <w:rsid w:val="00152CB6"/>
    <w:rsid w:val="0015378E"/>
    <w:rsid w:val="00156094"/>
    <w:rsid w:val="00156F9B"/>
    <w:rsid w:val="00160C7B"/>
    <w:rsid w:val="00163BA3"/>
    <w:rsid w:val="00164756"/>
    <w:rsid w:val="00166B31"/>
    <w:rsid w:val="00167D54"/>
    <w:rsid w:val="00171A46"/>
    <w:rsid w:val="001745F9"/>
    <w:rsid w:val="00174A82"/>
    <w:rsid w:val="00180771"/>
    <w:rsid w:val="0018259E"/>
    <w:rsid w:val="001829A5"/>
    <w:rsid w:val="00184EAE"/>
    <w:rsid w:val="00190854"/>
    <w:rsid w:val="001930A3"/>
    <w:rsid w:val="00196EB8"/>
    <w:rsid w:val="001A25F0"/>
    <w:rsid w:val="001A341E"/>
    <w:rsid w:val="001A4CF6"/>
    <w:rsid w:val="001B0EA6"/>
    <w:rsid w:val="001B1CDF"/>
    <w:rsid w:val="001B2A65"/>
    <w:rsid w:val="001B538E"/>
    <w:rsid w:val="001B56F4"/>
    <w:rsid w:val="001C5462"/>
    <w:rsid w:val="001C771E"/>
    <w:rsid w:val="001D265C"/>
    <w:rsid w:val="001D3062"/>
    <w:rsid w:val="001D3339"/>
    <w:rsid w:val="001D3CFB"/>
    <w:rsid w:val="001D559B"/>
    <w:rsid w:val="001D6302"/>
    <w:rsid w:val="001E2C22"/>
    <w:rsid w:val="001E4ADF"/>
    <w:rsid w:val="001E740C"/>
    <w:rsid w:val="001E7DD0"/>
    <w:rsid w:val="001F0AEC"/>
    <w:rsid w:val="001F1BDA"/>
    <w:rsid w:val="001F68C1"/>
    <w:rsid w:val="0020095E"/>
    <w:rsid w:val="00200DC4"/>
    <w:rsid w:val="00210BFE"/>
    <w:rsid w:val="00210D30"/>
    <w:rsid w:val="0021493A"/>
    <w:rsid w:val="002204FD"/>
    <w:rsid w:val="00221020"/>
    <w:rsid w:val="002301F7"/>
    <w:rsid w:val="002308B5"/>
    <w:rsid w:val="00233C0B"/>
    <w:rsid w:val="00234A34"/>
    <w:rsid w:val="00241201"/>
    <w:rsid w:val="00243ED6"/>
    <w:rsid w:val="002444AC"/>
    <w:rsid w:val="0025201B"/>
    <w:rsid w:val="0025255D"/>
    <w:rsid w:val="00255EE3"/>
    <w:rsid w:val="00256B3D"/>
    <w:rsid w:val="0026743C"/>
    <w:rsid w:val="00270480"/>
    <w:rsid w:val="002779AF"/>
    <w:rsid w:val="002823D8"/>
    <w:rsid w:val="00282403"/>
    <w:rsid w:val="0028531A"/>
    <w:rsid w:val="00285446"/>
    <w:rsid w:val="00292E24"/>
    <w:rsid w:val="00293EFE"/>
    <w:rsid w:val="00295593"/>
    <w:rsid w:val="00296C5D"/>
    <w:rsid w:val="002A26EF"/>
    <w:rsid w:val="002A354F"/>
    <w:rsid w:val="002A386C"/>
    <w:rsid w:val="002B2E4D"/>
    <w:rsid w:val="002B540D"/>
    <w:rsid w:val="002B7A7E"/>
    <w:rsid w:val="002C30BC"/>
    <w:rsid w:val="002C5965"/>
    <w:rsid w:val="002C71A6"/>
    <w:rsid w:val="002C7A88"/>
    <w:rsid w:val="002C7AB9"/>
    <w:rsid w:val="002D232B"/>
    <w:rsid w:val="002D2759"/>
    <w:rsid w:val="002D5E00"/>
    <w:rsid w:val="002D5EBD"/>
    <w:rsid w:val="002D6DAC"/>
    <w:rsid w:val="002E261D"/>
    <w:rsid w:val="002E3FAD"/>
    <w:rsid w:val="002E4E16"/>
    <w:rsid w:val="002F04D8"/>
    <w:rsid w:val="002F453E"/>
    <w:rsid w:val="002F6DAC"/>
    <w:rsid w:val="00301E8C"/>
    <w:rsid w:val="00313F94"/>
    <w:rsid w:val="003143C9"/>
    <w:rsid w:val="003146E9"/>
    <w:rsid w:val="00314BBE"/>
    <w:rsid w:val="00314D5D"/>
    <w:rsid w:val="00320009"/>
    <w:rsid w:val="0032167B"/>
    <w:rsid w:val="0032424A"/>
    <w:rsid w:val="003243C1"/>
    <w:rsid w:val="003245D3"/>
    <w:rsid w:val="00325196"/>
    <w:rsid w:val="00330AA3"/>
    <w:rsid w:val="00331584"/>
    <w:rsid w:val="00331964"/>
    <w:rsid w:val="00334987"/>
    <w:rsid w:val="00340C69"/>
    <w:rsid w:val="00342E34"/>
    <w:rsid w:val="00345B05"/>
    <w:rsid w:val="00356F73"/>
    <w:rsid w:val="003626DC"/>
    <w:rsid w:val="00371CF1"/>
    <w:rsid w:val="00373128"/>
    <w:rsid w:val="003750C1"/>
    <w:rsid w:val="00376574"/>
    <w:rsid w:val="0038051E"/>
    <w:rsid w:val="00380AF7"/>
    <w:rsid w:val="00394A05"/>
    <w:rsid w:val="00397770"/>
    <w:rsid w:val="00397880"/>
    <w:rsid w:val="003A7016"/>
    <w:rsid w:val="003A7F39"/>
    <w:rsid w:val="003B0C08"/>
    <w:rsid w:val="003B2CD1"/>
    <w:rsid w:val="003B4874"/>
    <w:rsid w:val="003B51B0"/>
    <w:rsid w:val="003B55A4"/>
    <w:rsid w:val="003C17A5"/>
    <w:rsid w:val="003C1843"/>
    <w:rsid w:val="003C2B23"/>
    <w:rsid w:val="003D1552"/>
    <w:rsid w:val="003E381F"/>
    <w:rsid w:val="003E4046"/>
    <w:rsid w:val="003F003A"/>
    <w:rsid w:val="003F125B"/>
    <w:rsid w:val="003F159B"/>
    <w:rsid w:val="003F7B3F"/>
    <w:rsid w:val="0040456D"/>
    <w:rsid w:val="004055A2"/>
    <w:rsid w:val="004058AD"/>
    <w:rsid w:val="00407678"/>
    <w:rsid w:val="0041078D"/>
    <w:rsid w:val="00413516"/>
    <w:rsid w:val="00415F62"/>
    <w:rsid w:val="00416F97"/>
    <w:rsid w:val="0043039B"/>
    <w:rsid w:val="00436197"/>
    <w:rsid w:val="00436E52"/>
    <w:rsid w:val="004423FE"/>
    <w:rsid w:val="00445C35"/>
    <w:rsid w:val="00454B41"/>
    <w:rsid w:val="0045663A"/>
    <w:rsid w:val="004604CB"/>
    <w:rsid w:val="0046344E"/>
    <w:rsid w:val="004667E7"/>
    <w:rsid w:val="004672CF"/>
    <w:rsid w:val="00475797"/>
    <w:rsid w:val="00476D0A"/>
    <w:rsid w:val="0048278F"/>
    <w:rsid w:val="0049253B"/>
    <w:rsid w:val="004A140B"/>
    <w:rsid w:val="004A4B47"/>
    <w:rsid w:val="004B0EC9"/>
    <w:rsid w:val="004B4387"/>
    <w:rsid w:val="004B7BAA"/>
    <w:rsid w:val="004C2DF7"/>
    <w:rsid w:val="004C4E0B"/>
    <w:rsid w:val="004D497E"/>
    <w:rsid w:val="004D67E4"/>
    <w:rsid w:val="004E03C5"/>
    <w:rsid w:val="004E1738"/>
    <w:rsid w:val="004E4809"/>
    <w:rsid w:val="004E4CC3"/>
    <w:rsid w:val="004E5985"/>
    <w:rsid w:val="004E6352"/>
    <w:rsid w:val="004E6460"/>
    <w:rsid w:val="004F032F"/>
    <w:rsid w:val="004F1138"/>
    <w:rsid w:val="004F1803"/>
    <w:rsid w:val="004F1E7C"/>
    <w:rsid w:val="004F6B46"/>
    <w:rsid w:val="0050425E"/>
    <w:rsid w:val="00506A48"/>
    <w:rsid w:val="00511999"/>
    <w:rsid w:val="005145D6"/>
    <w:rsid w:val="00521EA5"/>
    <w:rsid w:val="00524FFF"/>
    <w:rsid w:val="00525B80"/>
    <w:rsid w:val="0052770D"/>
    <w:rsid w:val="00527ACA"/>
    <w:rsid w:val="0053098F"/>
    <w:rsid w:val="00533A1F"/>
    <w:rsid w:val="00536B2E"/>
    <w:rsid w:val="00544339"/>
    <w:rsid w:val="00546D8E"/>
    <w:rsid w:val="00553738"/>
    <w:rsid w:val="00554D1B"/>
    <w:rsid w:val="005577C7"/>
    <w:rsid w:val="0056602C"/>
    <w:rsid w:val="0056646F"/>
    <w:rsid w:val="00571AE1"/>
    <w:rsid w:val="005748B6"/>
    <w:rsid w:val="00576879"/>
    <w:rsid w:val="00581B28"/>
    <w:rsid w:val="00592267"/>
    <w:rsid w:val="0059421F"/>
    <w:rsid w:val="005A136D"/>
    <w:rsid w:val="005A4128"/>
    <w:rsid w:val="005A603F"/>
    <w:rsid w:val="005B0AE2"/>
    <w:rsid w:val="005B1CD8"/>
    <w:rsid w:val="005B1F2C"/>
    <w:rsid w:val="005B415C"/>
    <w:rsid w:val="005B5F3C"/>
    <w:rsid w:val="005C16AD"/>
    <w:rsid w:val="005C41F2"/>
    <w:rsid w:val="005D03D9"/>
    <w:rsid w:val="005D1EE8"/>
    <w:rsid w:val="005D56AE"/>
    <w:rsid w:val="005D6228"/>
    <w:rsid w:val="005D666D"/>
    <w:rsid w:val="005E0029"/>
    <w:rsid w:val="005E05B7"/>
    <w:rsid w:val="005E28AA"/>
    <w:rsid w:val="005E3A59"/>
    <w:rsid w:val="005F3DFE"/>
    <w:rsid w:val="00604802"/>
    <w:rsid w:val="00604B3D"/>
    <w:rsid w:val="00615AB0"/>
    <w:rsid w:val="00616247"/>
    <w:rsid w:val="00617304"/>
    <w:rsid w:val="0061778C"/>
    <w:rsid w:val="00623CF8"/>
    <w:rsid w:val="0062543D"/>
    <w:rsid w:val="00636B90"/>
    <w:rsid w:val="00637B8F"/>
    <w:rsid w:val="00642008"/>
    <w:rsid w:val="0064738B"/>
    <w:rsid w:val="006508EA"/>
    <w:rsid w:val="00656232"/>
    <w:rsid w:val="00660910"/>
    <w:rsid w:val="00664B7A"/>
    <w:rsid w:val="00666519"/>
    <w:rsid w:val="00667E86"/>
    <w:rsid w:val="00670937"/>
    <w:rsid w:val="00670A55"/>
    <w:rsid w:val="006720B6"/>
    <w:rsid w:val="006741B6"/>
    <w:rsid w:val="00675AAC"/>
    <w:rsid w:val="0068392D"/>
    <w:rsid w:val="00686941"/>
    <w:rsid w:val="00697DB5"/>
    <w:rsid w:val="006A1B33"/>
    <w:rsid w:val="006A492A"/>
    <w:rsid w:val="006B5C72"/>
    <w:rsid w:val="006C289D"/>
    <w:rsid w:val="006D0310"/>
    <w:rsid w:val="006D2009"/>
    <w:rsid w:val="006D2ADB"/>
    <w:rsid w:val="006D5576"/>
    <w:rsid w:val="006E1627"/>
    <w:rsid w:val="006E2DF1"/>
    <w:rsid w:val="006E4A6B"/>
    <w:rsid w:val="006E6AD5"/>
    <w:rsid w:val="006E766D"/>
    <w:rsid w:val="006F4B29"/>
    <w:rsid w:val="006F5EBE"/>
    <w:rsid w:val="006F6CE9"/>
    <w:rsid w:val="00701F53"/>
    <w:rsid w:val="0070517C"/>
    <w:rsid w:val="00705C9F"/>
    <w:rsid w:val="00716951"/>
    <w:rsid w:val="00720F6B"/>
    <w:rsid w:val="00730ADA"/>
    <w:rsid w:val="00732C37"/>
    <w:rsid w:val="00735D9E"/>
    <w:rsid w:val="00735F5E"/>
    <w:rsid w:val="00736D30"/>
    <w:rsid w:val="00744249"/>
    <w:rsid w:val="00745A09"/>
    <w:rsid w:val="0074645D"/>
    <w:rsid w:val="00751EAF"/>
    <w:rsid w:val="00754CF7"/>
    <w:rsid w:val="00757B0D"/>
    <w:rsid w:val="00761320"/>
    <w:rsid w:val="007651B1"/>
    <w:rsid w:val="00766CD0"/>
    <w:rsid w:val="00767CE1"/>
    <w:rsid w:val="00770067"/>
    <w:rsid w:val="00771A68"/>
    <w:rsid w:val="007744D2"/>
    <w:rsid w:val="00774F73"/>
    <w:rsid w:val="00776833"/>
    <w:rsid w:val="00776CF9"/>
    <w:rsid w:val="00780BF0"/>
    <w:rsid w:val="007821F5"/>
    <w:rsid w:val="00786136"/>
    <w:rsid w:val="0078626F"/>
    <w:rsid w:val="00792DF1"/>
    <w:rsid w:val="007A1047"/>
    <w:rsid w:val="007A2704"/>
    <w:rsid w:val="007A68EB"/>
    <w:rsid w:val="007B05CF"/>
    <w:rsid w:val="007B73E6"/>
    <w:rsid w:val="007C212A"/>
    <w:rsid w:val="007E3BC8"/>
    <w:rsid w:val="007E3CCE"/>
    <w:rsid w:val="007E564B"/>
    <w:rsid w:val="007E6325"/>
    <w:rsid w:val="007E7D21"/>
    <w:rsid w:val="007E7DBD"/>
    <w:rsid w:val="007F482F"/>
    <w:rsid w:val="007F7C94"/>
    <w:rsid w:val="008024A9"/>
    <w:rsid w:val="0080398D"/>
    <w:rsid w:val="00805174"/>
    <w:rsid w:val="00805978"/>
    <w:rsid w:val="00806385"/>
    <w:rsid w:val="00807CC5"/>
    <w:rsid w:val="00807E0C"/>
    <w:rsid w:val="00807ED7"/>
    <w:rsid w:val="00814CC6"/>
    <w:rsid w:val="008167E7"/>
    <w:rsid w:val="00826D53"/>
    <w:rsid w:val="0083104B"/>
    <w:rsid w:val="00831751"/>
    <w:rsid w:val="00833369"/>
    <w:rsid w:val="0083460C"/>
    <w:rsid w:val="008351D6"/>
    <w:rsid w:val="00835B42"/>
    <w:rsid w:val="00837102"/>
    <w:rsid w:val="00842A4E"/>
    <w:rsid w:val="00847D99"/>
    <w:rsid w:val="0085038E"/>
    <w:rsid w:val="00850ABC"/>
    <w:rsid w:val="0085230A"/>
    <w:rsid w:val="00855DCC"/>
    <w:rsid w:val="008605BF"/>
    <w:rsid w:val="0086271D"/>
    <w:rsid w:val="0086420B"/>
    <w:rsid w:val="00864DBF"/>
    <w:rsid w:val="00865AE2"/>
    <w:rsid w:val="008663C8"/>
    <w:rsid w:val="008734C4"/>
    <w:rsid w:val="0087455A"/>
    <w:rsid w:val="0088163A"/>
    <w:rsid w:val="008869C0"/>
    <w:rsid w:val="00894A9F"/>
    <w:rsid w:val="0089601F"/>
    <w:rsid w:val="008970B8"/>
    <w:rsid w:val="008A1A48"/>
    <w:rsid w:val="008A7313"/>
    <w:rsid w:val="008A7D91"/>
    <w:rsid w:val="008B318E"/>
    <w:rsid w:val="008B4EA5"/>
    <w:rsid w:val="008B7FC7"/>
    <w:rsid w:val="008C4337"/>
    <w:rsid w:val="008C4F06"/>
    <w:rsid w:val="008C6A58"/>
    <w:rsid w:val="008E1213"/>
    <w:rsid w:val="008E1E4A"/>
    <w:rsid w:val="008E6495"/>
    <w:rsid w:val="008F0615"/>
    <w:rsid w:val="008F103E"/>
    <w:rsid w:val="008F1FDB"/>
    <w:rsid w:val="008F2AAA"/>
    <w:rsid w:val="008F36FB"/>
    <w:rsid w:val="009020E2"/>
    <w:rsid w:val="00902EA9"/>
    <w:rsid w:val="00903CC2"/>
    <w:rsid w:val="0090427F"/>
    <w:rsid w:val="0090535C"/>
    <w:rsid w:val="00907C33"/>
    <w:rsid w:val="00912535"/>
    <w:rsid w:val="00920506"/>
    <w:rsid w:val="00923F85"/>
    <w:rsid w:val="00923FEE"/>
    <w:rsid w:val="00925605"/>
    <w:rsid w:val="009303F3"/>
    <w:rsid w:val="00931DEB"/>
    <w:rsid w:val="00933957"/>
    <w:rsid w:val="0093448A"/>
    <w:rsid w:val="009356FA"/>
    <w:rsid w:val="009504A1"/>
    <w:rsid w:val="00950605"/>
    <w:rsid w:val="00952233"/>
    <w:rsid w:val="00953FF0"/>
    <w:rsid w:val="00954D66"/>
    <w:rsid w:val="00963670"/>
    <w:rsid w:val="00963F8F"/>
    <w:rsid w:val="00973C62"/>
    <w:rsid w:val="009740AB"/>
    <w:rsid w:val="00975D76"/>
    <w:rsid w:val="00982E51"/>
    <w:rsid w:val="009874B9"/>
    <w:rsid w:val="009924E3"/>
    <w:rsid w:val="00992F07"/>
    <w:rsid w:val="00993581"/>
    <w:rsid w:val="009A288C"/>
    <w:rsid w:val="009A64C1"/>
    <w:rsid w:val="009B1568"/>
    <w:rsid w:val="009B6697"/>
    <w:rsid w:val="009C2B43"/>
    <w:rsid w:val="009C2EA4"/>
    <w:rsid w:val="009C4C04"/>
    <w:rsid w:val="009D2DA6"/>
    <w:rsid w:val="009D5213"/>
    <w:rsid w:val="009E1C95"/>
    <w:rsid w:val="009E64EA"/>
    <w:rsid w:val="009F005A"/>
    <w:rsid w:val="009F196A"/>
    <w:rsid w:val="009F3F48"/>
    <w:rsid w:val="009F669B"/>
    <w:rsid w:val="009F702E"/>
    <w:rsid w:val="009F7566"/>
    <w:rsid w:val="009F7F18"/>
    <w:rsid w:val="00A025A9"/>
    <w:rsid w:val="00A02A72"/>
    <w:rsid w:val="00A06BFE"/>
    <w:rsid w:val="00A10F5D"/>
    <w:rsid w:val="00A1243C"/>
    <w:rsid w:val="00A135AE"/>
    <w:rsid w:val="00A1391C"/>
    <w:rsid w:val="00A14AF1"/>
    <w:rsid w:val="00A16891"/>
    <w:rsid w:val="00A268CE"/>
    <w:rsid w:val="00A324B1"/>
    <w:rsid w:val="00A332E8"/>
    <w:rsid w:val="00A354AC"/>
    <w:rsid w:val="00A35AF5"/>
    <w:rsid w:val="00A35DDF"/>
    <w:rsid w:val="00A366C9"/>
    <w:rsid w:val="00A36BD9"/>
    <w:rsid w:val="00A36CBA"/>
    <w:rsid w:val="00A43B04"/>
    <w:rsid w:val="00A45741"/>
    <w:rsid w:val="00A50291"/>
    <w:rsid w:val="00A530E4"/>
    <w:rsid w:val="00A53D29"/>
    <w:rsid w:val="00A604CD"/>
    <w:rsid w:val="00A60FE6"/>
    <w:rsid w:val="00A61162"/>
    <w:rsid w:val="00A622F5"/>
    <w:rsid w:val="00A6363F"/>
    <w:rsid w:val="00A638C7"/>
    <w:rsid w:val="00A6535A"/>
    <w:rsid w:val="00A654BE"/>
    <w:rsid w:val="00A65C48"/>
    <w:rsid w:val="00A66DD6"/>
    <w:rsid w:val="00A66E6F"/>
    <w:rsid w:val="00A7028B"/>
    <w:rsid w:val="00A771FD"/>
    <w:rsid w:val="00A80767"/>
    <w:rsid w:val="00A874EF"/>
    <w:rsid w:val="00A94046"/>
    <w:rsid w:val="00A95415"/>
    <w:rsid w:val="00AA3C89"/>
    <w:rsid w:val="00AB32BD"/>
    <w:rsid w:val="00AB4723"/>
    <w:rsid w:val="00AC4CDB"/>
    <w:rsid w:val="00AC6FEC"/>
    <w:rsid w:val="00AC70FE"/>
    <w:rsid w:val="00AD26E3"/>
    <w:rsid w:val="00AD3AA3"/>
    <w:rsid w:val="00AD4358"/>
    <w:rsid w:val="00AD7773"/>
    <w:rsid w:val="00AD79F5"/>
    <w:rsid w:val="00AE31CB"/>
    <w:rsid w:val="00AE4988"/>
    <w:rsid w:val="00AE7B5D"/>
    <w:rsid w:val="00AF4733"/>
    <w:rsid w:val="00AF61E1"/>
    <w:rsid w:val="00AF638A"/>
    <w:rsid w:val="00B00141"/>
    <w:rsid w:val="00B009AA"/>
    <w:rsid w:val="00B00A3B"/>
    <w:rsid w:val="00B00ECE"/>
    <w:rsid w:val="00B030C8"/>
    <w:rsid w:val="00B039C0"/>
    <w:rsid w:val="00B056E7"/>
    <w:rsid w:val="00B05B58"/>
    <w:rsid w:val="00B05B71"/>
    <w:rsid w:val="00B07B30"/>
    <w:rsid w:val="00B10035"/>
    <w:rsid w:val="00B15C76"/>
    <w:rsid w:val="00B165E6"/>
    <w:rsid w:val="00B176B2"/>
    <w:rsid w:val="00B21044"/>
    <w:rsid w:val="00B235DB"/>
    <w:rsid w:val="00B26ED9"/>
    <w:rsid w:val="00B40B95"/>
    <w:rsid w:val="00B447C0"/>
    <w:rsid w:val="00B50875"/>
    <w:rsid w:val="00B53E53"/>
    <w:rsid w:val="00B548A2"/>
    <w:rsid w:val="00B56934"/>
    <w:rsid w:val="00B62F03"/>
    <w:rsid w:val="00B657B6"/>
    <w:rsid w:val="00B70BA0"/>
    <w:rsid w:val="00B72444"/>
    <w:rsid w:val="00B7312E"/>
    <w:rsid w:val="00B90DD3"/>
    <w:rsid w:val="00B9380F"/>
    <w:rsid w:val="00B93B62"/>
    <w:rsid w:val="00B953D1"/>
    <w:rsid w:val="00B96D93"/>
    <w:rsid w:val="00BA30D0"/>
    <w:rsid w:val="00BA36B0"/>
    <w:rsid w:val="00BA5206"/>
    <w:rsid w:val="00BB0D2C"/>
    <w:rsid w:val="00BB0D32"/>
    <w:rsid w:val="00BC15BC"/>
    <w:rsid w:val="00BC5450"/>
    <w:rsid w:val="00BC689B"/>
    <w:rsid w:val="00BC76B5"/>
    <w:rsid w:val="00BD5420"/>
    <w:rsid w:val="00BE5D35"/>
    <w:rsid w:val="00BF3743"/>
    <w:rsid w:val="00C04BD2"/>
    <w:rsid w:val="00C0737F"/>
    <w:rsid w:val="00C13EEC"/>
    <w:rsid w:val="00C1464E"/>
    <w:rsid w:val="00C14689"/>
    <w:rsid w:val="00C156A4"/>
    <w:rsid w:val="00C174D9"/>
    <w:rsid w:val="00C2084A"/>
    <w:rsid w:val="00C20FAA"/>
    <w:rsid w:val="00C23509"/>
    <w:rsid w:val="00C2459D"/>
    <w:rsid w:val="00C2526E"/>
    <w:rsid w:val="00C2755A"/>
    <w:rsid w:val="00C316F1"/>
    <w:rsid w:val="00C339E2"/>
    <w:rsid w:val="00C42C95"/>
    <w:rsid w:val="00C43DBC"/>
    <w:rsid w:val="00C4470F"/>
    <w:rsid w:val="00C50136"/>
    <w:rsid w:val="00C50727"/>
    <w:rsid w:val="00C55E5B"/>
    <w:rsid w:val="00C62739"/>
    <w:rsid w:val="00C720A4"/>
    <w:rsid w:val="00C72DA4"/>
    <w:rsid w:val="00C74F74"/>
    <w:rsid w:val="00C7611C"/>
    <w:rsid w:val="00C80F0C"/>
    <w:rsid w:val="00C84A52"/>
    <w:rsid w:val="00C94097"/>
    <w:rsid w:val="00CA139D"/>
    <w:rsid w:val="00CA4269"/>
    <w:rsid w:val="00CA48CA"/>
    <w:rsid w:val="00CA7330"/>
    <w:rsid w:val="00CB1C25"/>
    <w:rsid w:val="00CB1C84"/>
    <w:rsid w:val="00CB5363"/>
    <w:rsid w:val="00CB64F0"/>
    <w:rsid w:val="00CC0CE3"/>
    <w:rsid w:val="00CC2909"/>
    <w:rsid w:val="00CC3679"/>
    <w:rsid w:val="00CC4BDD"/>
    <w:rsid w:val="00CC5000"/>
    <w:rsid w:val="00CD0549"/>
    <w:rsid w:val="00CD19AF"/>
    <w:rsid w:val="00CD75ED"/>
    <w:rsid w:val="00CE6B3C"/>
    <w:rsid w:val="00D01C4F"/>
    <w:rsid w:val="00D04055"/>
    <w:rsid w:val="00D05E6F"/>
    <w:rsid w:val="00D1223E"/>
    <w:rsid w:val="00D20296"/>
    <w:rsid w:val="00D2231A"/>
    <w:rsid w:val="00D25188"/>
    <w:rsid w:val="00D265C7"/>
    <w:rsid w:val="00D27929"/>
    <w:rsid w:val="00D314A2"/>
    <w:rsid w:val="00D33442"/>
    <w:rsid w:val="00D359D0"/>
    <w:rsid w:val="00D419C6"/>
    <w:rsid w:val="00D44BAD"/>
    <w:rsid w:val="00D45B55"/>
    <w:rsid w:val="00D664D7"/>
    <w:rsid w:val="00D66CA6"/>
    <w:rsid w:val="00D7097B"/>
    <w:rsid w:val="00D72BC4"/>
    <w:rsid w:val="00D75900"/>
    <w:rsid w:val="00D815FC"/>
    <w:rsid w:val="00D8517B"/>
    <w:rsid w:val="00D85660"/>
    <w:rsid w:val="00D915D1"/>
    <w:rsid w:val="00D91DFA"/>
    <w:rsid w:val="00D9486B"/>
    <w:rsid w:val="00DA0419"/>
    <w:rsid w:val="00DA159A"/>
    <w:rsid w:val="00DA37FD"/>
    <w:rsid w:val="00DB1AB2"/>
    <w:rsid w:val="00DB7CE0"/>
    <w:rsid w:val="00DC17C2"/>
    <w:rsid w:val="00DC4FDF"/>
    <w:rsid w:val="00DC66F0"/>
    <w:rsid w:val="00DC7009"/>
    <w:rsid w:val="00DD3A65"/>
    <w:rsid w:val="00DD62C6"/>
    <w:rsid w:val="00DE3B92"/>
    <w:rsid w:val="00DE45AF"/>
    <w:rsid w:val="00DE48B4"/>
    <w:rsid w:val="00DE5CCD"/>
    <w:rsid w:val="00DE7137"/>
    <w:rsid w:val="00DF18E4"/>
    <w:rsid w:val="00DF1B96"/>
    <w:rsid w:val="00E00498"/>
    <w:rsid w:val="00E06B6D"/>
    <w:rsid w:val="00E1464C"/>
    <w:rsid w:val="00E14ADB"/>
    <w:rsid w:val="00E17F3F"/>
    <w:rsid w:val="00E22F11"/>
    <w:rsid w:val="00E22F78"/>
    <w:rsid w:val="00E2425D"/>
    <w:rsid w:val="00E24F87"/>
    <w:rsid w:val="00E2617A"/>
    <w:rsid w:val="00E273FB"/>
    <w:rsid w:val="00E278CD"/>
    <w:rsid w:val="00E31CD4"/>
    <w:rsid w:val="00E327D9"/>
    <w:rsid w:val="00E43655"/>
    <w:rsid w:val="00E538E6"/>
    <w:rsid w:val="00E573B0"/>
    <w:rsid w:val="00E73B2C"/>
    <w:rsid w:val="00E74332"/>
    <w:rsid w:val="00E802A2"/>
    <w:rsid w:val="00E8285E"/>
    <w:rsid w:val="00E8410F"/>
    <w:rsid w:val="00E85C0B"/>
    <w:rsid w:val="00E86C4E"/>
    <w:rsid w:val="00E91B06"/>
    <w:rsid w:val="00EA0540"/>
    <w:rsid w:val="00EA22DA"/>
    <w:rsid w:val="00EA7089"/>
    <w:rsid w:val="00EB13D7"/>
    <w:rsid w:val="00EB1E83"/>
    <w:rsid w:val="00EC7C92"/>
    <w:rsid w:val="00ED22CB"/>
    <w:rsid w:val="00ED2BDE"/>
    <w:rsid w:val="00ED67AF"/>
    <w:rsid w:val="00EE11F0"/>
    <w:rsid w:val="00EE128C"/>
    <w:rsid w:val="00EE3B09"/>
    <w:rsid w:val="00EE4C48"/>
    <w:rsid w:val="00EE5D2E"/>
    <w:rsid w:val="00EE73B0"/>
    <w:rsid w:val="00EE7CE7"/>
    <w:rsid w:val="00EE7E6F"/>
    <w:rsid w:val="00EF66D9"/>
    <w:rsid w:val="00EF68E3"/>
    <w:rsid w:val="00EF6BA5"/>
    <w:rsid w:val="00EF780D"/>
    <w:rsid w:val="00EF7A98"/>
    <w:rsid w:val="00F001AF"/>
    <w:rsid w:val="00F0267E"/>
    <w:rsid w:val="00F02883"/>
    <w:rsid w:val="00F06C36"/>
    <w:rsid w:val="00F071B2"/>
    <w:rsid w:val="00F11B47"/>
    <w:rsid w:val="00F2120D"/>
    <w:rsid w:val="00F2412D"/>
    <w:rsid w:val="00F25D8D"/>
    <w:rsid w:val="00F26A6B"/>
    <w:rsid w:val="00F3069C"/>
    <w:rsid w:val="00F3603E"/>
    <w:rsid w:val="00F36F99"/>
    <w:rsid w:val="00F44CCB"/>
    <w:rsid w:val="00F474C9"/>
    <w:rsid w:val="00F50D83"/>
    <w:rsid w:val="00F5126B"/>
    <w:rsid w:val="00F51382"/>
    <w:rsid w:val="00F54EA3"/>
    <w:rsid w:val="00F60697"/>
    <w:rsid w:val="00F61675"/>
    <w:rsid w:val="00F656DC"/>
    <w:rsid w:val="00F6686B"/>
    <w:rsid w:val="00F67F74"/>
    <w:rsid w:val="00F712B3"/>
    <w:rsid w:val="00F71E9F"/>
    <w:rsid w:val="00F73DE3"/>
    <w:rsid w:val="00F744BF"/>
    <w:rsid w:val="00F7632C"/>
    <w:rsid w:val="00F77219"/>
    <w:rsid w:val="00F84C1B"/>
    <w:rsid w:val="00F84DD2"/>
    <w:rsid w:val="00F867E0"/>
    <w:rsid w:val="00F936A0"/>
    <w:rsid w:val="00FA6FF1"/>
    <w:rsid w:val="00FA7002"/>
    <w:rsid w:val="00FB0872"/>
    <w:rsid w:val="00FB54CC"/>
    <w:rsid w:val="00FB5C3A"/>
    <w:rsid w:val="00FC21FA"/>
    <w:rsid w:val="00FC476C"/>
    <w:rsid w:val="00FD1A37"/>
    <w:rsid w:val="00FD3E99"/>
    <w:rsid w:val="00FD4E5B"/>
    <w:rsid w:val="00FD6A5F"/>
    <w:rsid w:val="00FE2E93"/>
    <w:rsid w:val="00FE4EE0"/>
    <w:rsid w:val="00FE5041"/>
    <w:rsid w:val="00FE7E23"/>
    <w:rsid w:val="00FF0F9A"/>
    <w:rsid w:val="00FF260B"/>
    <w:rsid w:val="00FF297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DDF4B3"/>
  <w15:docId w15:val="{538DE098-CF7A-4936-B3E8-54B1F786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Caption">
    <w:name w:val="caption"/>
    <w:basedOn w:val="Normal"/>
    <w:next w:val="Normal"/>
    <w:unhideWhenUsed/>
    <w:qFormat/>
    <w:rsid w:val="00BC15BC"/>
    <w:pPr>
      <w:spacing w:after="200"/>
    </w:pPr>
    <w:rPr>
      <w:i/>
      <w:iCs/>
      <w:color w:val="1F497D" w:themeColor="text2"/>
      <w:sz w:val="18"/>
      <w:szCs w:val="18"/>
    </w:rPr>
  </w:style>
  <w:style w:type="character" w:customStyle="1" w:styleId="ui-provider">
    <w:name w:val="ui-provider"/>
    <w:basedOn w:val="DefaultParagraphFont"/>
    <w:rsid w:val="00BC15BC"/>
  </w:style>
  <w:style w:type="paragraph" w:styleId="Revision">
    <w:name w:val="Revision"/>
    <w:hidden/>
    <w:semiHidden/>
    <w:rsid w:val="00BC15BC"/>
    <w:rPr>
      <w:rFonts w:ascii="Verdana" w:eastAsia="Arial" w:hAnsi="Verdana" w:cs="Arial"/>
      <w:lang w:val="en-GB" w:eastAsia="en-US"/>
    </w:rPr>
  </w:style>
  <w:style w:type="character" w:customStyle="1" w:styleId="commented">
    <w:name w:val="commented"/>
    <w:basedOn w:val="DefaultParagraphFont"/>
    <w:rsid w:val="00BC1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doc_num.php?explnum_id=9828" TargetMode="External"/><Relationship Id="rId21" Type="http://schemas.openxmlformats.org/officeDocument/2006/relationships/hyperlink" Target="https://library.wmo.int/doc_num.php?explnum_id=9828" TargetMode="External"/><Relationship Id="rId42" Type="http://schemas.openxmlformats.org/officeDocument/2006/relationships/hyperlink" Target="https://library.wmo.int/doc_num.php?explnum_id=9828" TargetMode="External"/><Relationship Id="rId47" Type="http://schemas.openxmlformats.org/officeDocument/2006/relationships/hyperlink" Target="https://library.wmo.int/doc_num.php?explnum_id=5261" TargetMode="External"/><Relationship Id="rId63" Type="http://schemas.openxmlformats.org/officeDocument/2006/relationships/hyperlink" Target="https://library.wmo.int/doc_num.php?explnum_id=5250" TargetMode="External"/><Relationship Id="rId68" Type="http://schemas.openxmlformats.org/officeDocument/2006/relationships/hyperlink" Target="https://library.wmo.int/doc_num.php?explnum_id=5261" TargetMode="External"/><Relationship Id="rId84" Type="http://schemas.openxmlformats.org/officeDocument/2006/relationships/hyperlink" Target="https://oceanexpert.org/document/8600" TargetMode="External"/><Relationship Id="rId89" Type="http://schemas.openxmlformats.org/officeDocument/2006/relationships/header" Target="header2.xml"/><Relationship Id="rId16" Type="http://schemas.openxmlformats.org/officeDocument/2006/relationships/hyperlink" Target="https://library.wmo.int/doc_num.php?explnum_id=9828" TargetMode="External"/><Relationship Id="rId11" Type="http://schemas.openxmlformats.org/officeDocument/2006/relationships/image" Target="media/image1.jpeg"/><Relationship Id="rId32" Type="http://schemas.openxmlformats.org/officeDocument/2006/relationships/hyperlink" Target="https://library.wmo.int/doc_num.php?explnum_id=6095" TargetMode="External"/><Relationship Id="rId37" Type="http://schemas.openxmlformats.org/officeDocument/2006/relationships/hyperlink" Target="https://library.wmo.int/doc_num.php?explnum_id=5261" TargetMode="External"/><Relationship Id="rId53" Type="http://schemas.openxmlformats.org/officeDocument/2006/relationships/hyperlink" Target="https://library.wmo.int/doc_num.php?explnum_id=6095" TargetMode="External"/><Relationship Id="rId58" Type="http://schemas.openxmlformats.org/officeDocument/2006/relationships/hyperlink" Target="https://library.wmo.int/doc_num.php?explnum_id=5261" TargetMode="External"/><Relationship Id="rId74" Type="http://schemas.openxmlformats.org/officeDocument/2006/relationships/hyperlink" Target="https://library.wmo.int/doc_num.php?explnum_id=6095" TargetMode="External"/><Relationship Id="rId79" Type="http://schemas.openxmlformats.org/officeDocument/2006/relationships/hyperlink" Target="https://library.wmo.int/doc_num.php?explnum_id=3593"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meetings.wmo.int/EC-76/InformationDocuments/Forms/AllItems.aspx" TargetMode="External"/><Relationship Id="rId22" Type="http://schemas.openxmlformats.org/officeDocument/2006/relationships/hyperlink" Target="https://library.wmo.int/doc_num.php?explnum_id=9828" TargetMode="External"/><Relationship Id="rId27" Type="http://schemas.openxmlformats.org/officeDocument/2006/relationships/hyperlink" Target="https://library.wmo.int/doc_num.php?explnum_id=9828" TargetMode="External"/><Relationship Id="rId30" Type="http://schemas.openxmlformats.org/officeDocument/2006/relationships/hyperlink" Target="https://library.wmo.int/doc_num.php?explnum_id=6095" TargetMode="External"/><Relationship Id="rId35" Type="http://schemas.openxmlformats.org/officeDocument/2006/relationships/hyperlink" Target="https://library.wmo.int/doc_num.php?explnum_id=5261" TargetMode="External"/><Relationship Id="rId43" Type="http://schemas.openxmlformats.org/officeDocument/2006/relationships/hyperlink" Target="https://library.wmo.int/doc_num.php?explnum_id=5324" TargetMode="External"/><Relationship Id="rId48" Type="http://schemas.openxmlformats.org/officeDocument/2006/relationships/hyperlink" Target="https://library.wmo.int/doc_num.php?explnum_id=5319" TargetMode="External"/><Relationship Id="rId56" Type="http://schemas.openxmlformats.org/officeDocument/2006/relationships/hyperlink" Target="https://library.wmo.int/doc_num.php?explnum_id=5261" TargetMode="External"/><Relationship Id="rId64" Type="http://schemas.openxmlformats.org/officeDocument/2006/relationships/hyperlink" Target="https://library.wmo.int/doc_num.php?explnum_id=6074" TargetMode="External"/><Relationship Id="rId69" Type="http://schemas.openxmlformats.org/officeDocument/2006/relationships/hyperlink" Target="https://library.wmo.int/doc_num.php?explnum_id=5261" TargetMode="External"/><Relationship Id="rId77" Type="http://schemas.openxmlformats.org/officeDocument/2006/relationships/hyperlink" Target="https://library.wmo.int/doc_num.php?explnum_id=4241" TargetMode="External"/><Relationship Id="rId8" Type="http://schemas.openxmlformats.org/officeDocument/2006/relationships/webSettings" Target="webSettings.xml"/><Relationship Id="rId51" Type="http://schemas.openxmlformats.org/officeDocument/2006/relationships/hyperlink" Target="https://library.wmo.int/doc_num.php?explnum_id=5319" TargetMode="External"/><Relationship Id="rId72" Type="http://schemas.openxmlformats.org/officeDocument/2006/relationships/hyperlink" Target="https://library.wmo.int/doc_num.php?explnum_id=5261" TargetMode="External"/><Relationship Id="rId80" Type="http://schemas.openxmlformats.org/officeDocument/2006/relationships/hyperlink" Target="https://library.wmo.int/doc_num.php?explnum_id=5396" TargetMode="External"/><Relationship Id="rId85" Type="http://schemas.openxmlformats.org/officeDocument/2006/relationships/hyperlink" Target="https://library.wmo.int/doc_num.php?explnum_id=11193" TargetMode="External"/><Relationship Id="rId3" Type="http://schemas.openxmlformats.org/officeDocument/2006/relationships/customXml" Target="../customXml/item3.xml"/><Relationship Id="rId12" Type="http://schemas.openxmlformats.org/officeDocument/2006/relationships/hyperlink" Target="https://meetings.wmo.int/EC-76/_layouts/15/WopiFrame.aspx?sourcedoc=%7b6887113D-84FB-4698-8CF8-691D8726CDC6%7d&amp;file=EC-76-d09(1)-REVIEW-PREVIOUS-EC-CG-RES-DEC-approved_fr.docx&amp;action=default" TargetMode="External"/><Relationship Id="rId17" Type="http://schemas.openxmlformats.org/officeDocument/2006/relationships/hyperlink" Target="https://library.wmo.int/doc_num.php?explnum_id=9828" TargetMode="External"/><Relationship Id="rId25" Type="http://schemas.openxmlformats.org/officeDocument/2006/relationships/hyperlink" Target="https://library.wmo.int/doc_num.php?explnum_id=9828" TargetMode="External"/><Relationship Id="rId33" Type="http://schemas.openxmlformats.org/officeDocument/2006/relationships/hyperlink" Target="https://library.wmo.int/doc_num.php?explnum_id=5261" TargetMode="External"/><Relationship Id="rId38" Type="http://schemas.openxmlformats.org/officeDocument/2006/relationships/hyperlink" Target="https://library.wmo.int/doc_num.php?explnum_id=5261" TargetMode="External"/><Relationship Id="rId46" Type="http://schemas.openxmlformats.org/officeDocument/2006/relationships/hyperlink" Target="https://library.wmo.int/doc_num.php?explnum_id=5324" TargetMode="External"/><Relationship Id="rId59" Type="http://schemas.openxmlformats.org/officeDocument/2006/relationships/hyperlink" Target="https://library.wmo.int/doc_num.php?explnum_id=6058" TargetMode="External"/><Relationship Id="rId67" Type="http://schemas.openxmlformats.org/officeDocument/2006/relationships/hyperlink" Target="https://library.wmo.int/doc_num.php?explnum_id=5261" TargetMode="External"/><Relationship Id="rId20" Type="http://schemas.openxmlformats.org/officeDocument/2006/relationships/hyperlink" Target="https://library.wmo.int/doc_num.php?explnum_id=9828" TargetMode="External"/><Relationship Id="rId41" Type="http://schemas.openxmlformats.org/officeDocument/2006/relationships/hyperlink" Target="https://library.wmo.int/doc_num.php?explnum_id=11112" TargetMode="External"/><Relationship Id="rId54" Type="http://schemas.openxmlformats.org/officeDocument/2006/relationships/hyperlink" Target="https://library.wmo.int/doc_num.php?explnum_id=5261" TargetMode="External"/><Relationship Id="rId62" Type="http://schemas.openxmlformats.org/officeDocument/2006/relationships/hyperlink" Target="https://library.wmo.int/doc_num.php?explnum_id=5261" TargetMode="External"/><Relationship Id="rId70" Type="http://schemas.openxmlformats.org/officeDocument/2006/relationships/hyperlink" Target="https://library.wmo.int/doc_num.php?explnum_id=5261" TargetMode="External"/><Relationship Id="rId75" Type="http://schemas.openxmlformats.org/officeDocument/2006/relationships/hyperlink" Target="https://library.wmo.int/doc_num.php?explnum_id=5261" TargetMode="External"/><Relationship Id="rId83" Type="http://schemas.openxmlformats.org/officeDocument/2006/relationships/hyperlink" Target="https://oceanexpert.org/downloadFile/50391" TargetMode="External"/><Relationship Id="rId88" Type="http://schemas.openxmlformats.org/officeDocument/2006/relationships/header" Target="header1.xm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5206" TargetMode="External"/><Relationship Id="rId23" Type="http://schemas.openxmlformats.org/officeDocument/2006/relationships/hyperlink" Target="https://library.wmo.int/doc_num.php?explnum_id=9828" TargetMode="External"/><Relationship Id="rId28" Type="http://schemas.openxmlformats.org/officeDocument/2006/relationships/hyperlink" Target="https://library.wmo.int/doc_num.php?explnum_id=9828" TargetMode="External"/><Relationship Id="rId36" Type="http://schemas.openxmlformats.org/officeDocument/2006/relationships/hyperlink" Target="https://library.wmo.int/doc_num.php?explnum_id=5261" TargetMode="External"/><Relationship Id="rId49" Type="http://schemas.openxmlformats.org/officeDocument/2006/relationships/hyperlink" Target="https://library.wmo.int/doc_num.php?explnum_id=5261" TargetMode="External"/><Relationship Id="rId57" Type="http://schemas.openxmlformats.org/officeDocument/2006/relationships/hyperlink" Target="https://library.wmo.int/doc_num.php?explnum_id=5332" TargetMode="External"/><Relationship Id="rId10" Type="http://schemas.openxmlformats.org/officeDocument/2006/relationships/endnotes" Target="endnotes.xml"/><Relationship Id="rId31" Type="http://schemas.openxmlformats.org/officeDocument/2006/relationships/hyperlink" Target="https://library.wmo.int/doc_num.php?explnum_id=5261" TargetMode="External"/><Relationship Id="rId44" Type="http://schemas.openxmlformats.org/officeDocument/2006/relationships/hyperlink" Target="https://library.wmo.int/doc_num.php?explnum_id=5261" TargetMode="External"/><Relationship Id="rId52" Type="http://schemas.openxmlformats.org/officeDocument/2006/relationships/hyperlink" Target="https://library.wmo.int/doc_num.php?explnum_id=5261" TargetMode="External"/><Relationship Id="rId60" Type="http://schemas.openxmlformats.org/officeDocument/2006/relationships/hyperlink" Target="https://library.wmo.int/doc_num.php?explnum_id=5261" TargetMode="External"/><Relationship Id="rId65" Type="http://schemas.openxmlformats.org/officeDocument/2006/relationships/hyperlink" Target="https://library.wmo.int/doc_num.php?explnum_id=5261" TargetMode="External"/><Relationship Id="rId73" Type="http://schemas.openxmlformats.org/officeDocument/2006/relationships/hyperlink" Target="https://library.wmo.int/doc_num.php?explnum_id=9828" TargetMode="External"/><Relationship Id="rId78" Type="http://schemas.openxmlformats.org/officeDocument/2006/relationships/hyperlink" Target="https://library.wmo.int/doc_num.php?explnum_id=5261" TargetMode="External"/><Relationship Id="rId81" Type="http://schemas.openxmlformats.org/officeDocument/2006/relationships/hyperlink" Target="https://library.wmo.int/doc_num.php?explnum_id=5261" TargetMode="External"/><Relationship Id="rId86" Type="http://schemas.openxmlformats.org/officeDocument/2006/relationships/hyperlink" Target="https://www.wcrp-climate.org/about/WCRP_Sponsors%27_Agreement_1993.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etings.wmo.int/EC-76/_layouts/15/WopiFrame.aspx?sourcedoc=%7b6887113D-84FB-4698-8CF8-691D8726CDC6%7d&amp;file=EC-76-d09(1)-REVIEW-PREVIOUS-EC-CG-RES-DEC-approved_fr.docx&amp;action=default" TargetMode="External"/><Relationship Id="rId18" Type="http://schemas.openxmlformats.org/officeDocument/2006/relationships/hyperlink" Target="https://library.wmo.int/doc_num.php?explnum_id=9828" TargetMode="External"/><Relationship Id="rId39" Type="http://schemas.openxmlformats.org/officeDocument/2006/relationships/hyperlink" Target="https://library.wmo.int/doc_num.php?explnum_id=4241" TargetMode="External"/><Relationship Id="rId34" Type="http://schemas.openxmlformats.org/officeDocument/2006/relationships/hyperlink" Target="https://library.wmo.int/doc_num.php?explnum_id=5261" TargetMode="External"/><Relationship Id="rId50" Type="http://schemas.openxmlformats.org/officeDocument/2006/relationships/hyperlink" Target="https://library.wmo.int/doc_num.php?explnum_id=5261" TargetMode="External"/><Relationship Id="rId55" Type="http://schemas.openxmlformats.org/officeDocument/2006/relationships/hyperlink" Target="https://library.wmo.int/doc_num.php?explnum_id=4241" TargetMode="External"/><Relationship Id="rId76" Type="http://schemas.openxmlformats.org/officeDocument/2006/relationships/hyperlink" Target="https://library.wmo.int/doc_num.php?explnum_id=5261" TargetMode="External"/><Relationship Id="rId7" Type="http://schemas.openxmlformats.org/officeDocument/2006/relationships/settings" Target="settings.xml"/><Relationship Id="rId71" Type="http://schemas.openxmlformats.org/officeDocument/2006/relationships/hyperlink" Target="https://library.wmo.int/doc_num.php?explnum_id=5332"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library.wmo.int/doc_num.php?explnum_id=9828" TargetMode="External"/><Relationship Id="rId24" Type="http://schemas.openxmlformats.org/officeDocument/2006/relationships/hyperlink" Target="https://library.wmo.int/doc_num.php?explnum_id=9828" TargetMode="External"/><Relationship Id="rId40" Type="http://schemas.openxmlformats.org/officeDocument/2006/relationships/hyperlink" Target="https://library.wmo.int/doc_num.php?explnum_id=5261" TargetMode="External"/><Relationship Id="rId45" Type="http://schemas.openxmlformats.org/officeDocument/2006/relationships/hyperlink" Target="https://library.wmo.int/doc_num.php?explnum_id=5261" TargetMode="External"/><Relationship Id="rId66" Type="http://schemas.openxmlformats.org/officeDocument/2006/relationships/hyperlink" Target="https://library.wmo.int/doc_num.php?explnum_id=4241" TargetMode="External"/><Relationship Id="rId87" Type="http://schemas.openxmlformats.org/officeDocument/2006/relationships/hyperlink" Target="https://library.wmo.int/doc_num.php?explnum_id=5261" TargetMode="External"/><Relationship Id="rId61" Type="http://schemas.openxmlformats.org/officeDocument/2006/relationships/hyperlink" Target="https://library.wmo.int/doc_num.php?explnum_id=5396" TargetMode="External"/><Relationship Id="rId82" Type="http://schemas.openxmlformats.org/officeDocument/2006/relationships/hyperlink" Target="https://library.wmo.int/doc_num.php?explnum_id=5250" TargetMode="External"/><Relationship Id="rId19" Type="http://schemas.openxmlformats.org/officeDocument/2006/relationships/hyperlink" Target="https://library.wmo.int/doc_num.php?explnum_id=98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2\Downloads\23%2002%202023%20finalisation\EC-76-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4DC7C-32BB-40E4-B275-AD2375BB1A7D}">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C295E13C-65F6-4565-A0A5-454410B45CB1}"/>
</file>

<file path=docProps/app.xml><?xml version="1.0" encoding="utf-8"?>
<Properties xmlns="http://schemas.openxmlformats.org/officeDocument/2006/extended-properties" xmlns:vt="http://schemas.openxmlformats.org/officeDocument/2006/docPropsVTypes">
  <Template>EC-76-dxx-Template_fr.dotx</Template>
  <TotalTime>75</TotalTime>
  <Pages>23</Pages>
  <Words>10801</Words>
  <Characters>59407</Characters>
  <Application>Microsoft Office Word</Application>
  <DocSecurity>0</DocSecurity>
  <Lines>495</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WMO Document Template</vt:lpstr>
      <vt:lpstr>WMO Document Template</vt:lpstr>
    </vt:vector>
  </TitlesOfParts>
  <Company>WMO</Company>
  <LinksUpToDate>false</LinksUpToDate>
  <CharactersWithSpaces>70068</CharactersWithSpaces>
  <SharedDoc>false</SharedDoc>
  <HLinks>
    <vt:vector size="1980" baseType="variant">
      <vt:variant>
        <vt:i4>3473471</vt:i4>
      </vt:variant>
      <vt:variant>
        <vt:i4>981</vt:i4>
      </vt:variant>
      <vt:variant>
        <vt:i4>0</vt:i4>
      </vt:variant>
      <vt:variant>
        <vt:i4>5</vt:i4>
      </vt:variant>
      <vt:variant>
        <vt:lpwstr>https://library.wmo.int/doc_num.php?explnum_id=5261</vt:lpwstr>
      </vt:variant>
      <vt:variant>
        <vt:lpwstr>page=424</vt:lpwstr>
      </vt:variant>
      <vt:variant>
        <vt:i4>5242991</vt:i4>
      </vt:variant>
      <vt:variant>
        <vt:i4>978</vt:i4>
      </vt:variant>
      <vt:variant>
        <vt:i4>0</vt:i4>
      </vt:variant>
      <vt:variant>
        <vt:i4>5</vt:i4>
      </vt:variant>
      <vt:variant>
        <vt:lpwstr>https://www.wcrp-climate.org/about/WCRP_Sponsors%27_Agreement_1993.pdf</vt:lpwstr>
      </vt:variant>
      <vt:variant>
        <vt:lpwstr/>
      </vt:variant>
      <vt:variant>
        <vt:i4>65541</vt:i4>
      </vt:variant>
      <vt:variant>
        <vt:i4>975</vt:i4>
      </vt:variant>
      <vt:variant>
        <vt:i4>0</vt:i4>
      </vt:variant>
      <vt:variant>
        <vt:i4>5</vt:i4>
      </vt:variant>
      <vt:variant>
        <vt:lpwstr>https://library.wmo.int/doc_num.php?explnum_id=11193</vt:lpwstr>
      </vt:variant>
      <vt:variant>
        <vt:lpwstr>page=327</vt:lpwstr>
      </vt:variant>
      <vt:variant>
        <vt:i4>3473459</vt:i4>
      </vt:variant>
      <vt:variant>
        <vt:i4>972</vt:i4>
      </vt:variant>
      <vt:variant>
        <vt:i4>0</vt:i4>
      </vt:variant>
      <vt:variant>
        <vt:i4>5</vt:i4>
      </vt:variant>
      <vt:variant>
        <vt:lpwstr>https://library.wmo.int/doc_num.php?explnum_id=9828</vt:lpwstr>
      </vt:variant>
      <vt:variant>
        <vt:lpwstr>page=149</vt:lpwstr>
      </vt:variant>
      <vt:variant>
        <vt:i4>3735600</vt:i4>
      </vt:variant>
      <vt:variant>
        <vt:i4>969</vt:i4>
      </vt:variant>
      <vt:variant>
        <vt:i4>0</vt:i4>
      </vt:variant>
      <vt:variant>
        <vt:i4>5</vt:i4>
      </vt:variant>
      <vt:variant>
        <vt:lpwstr>https://library.wmo.int/doc_num.php?explnum_id=9828</vt:lpwstr>
      </vt:variant>
      <vt:variant>
        <vt:lpwstr>page=175</vt:lpwstr>
      </vt:variant>
      <vt:variant>
        <vt:i4>3604536</vt:i4>
      </vt:variant>
      <vt:variant>
        <vt:i4>966</vt:i4>
      </vt:variant>
      <vt:variant>
        <vt:i4>0</vt:i4>
      </vt:variant>
      <vt:variant>
        <vt:i4>5</vt:i4>
      </vt:variant>
      <vt:variant>
        <vt:lpwstr>https://library.wmo.int/doc_num.php?explnum_id=5250</vt:lpwstr>
      </vt:variant>
      <vt:variant>
        <vt:lpwstr>page=554</vt:lpwstr>
      </vt:variant>
      <vt:variant>
        <vt:i4>3342399</vt:i4>
      </vt:variant>
      <vt:variant>
        <vt:i4>963</vt:i4>
      </vt:variant>
      <vt:variant>
        <vt:i4>0</vt:i4>
      </vt:variant>
      <vt:variant>
        <vt:i4>5</vt:i4>
      </vt:variant>
      <vt:variant>
        <vt:lpwstr>https://library.wmo.int/doc_num.php?explnum_id=5261</vt:lpwstr>
      </vt:variant>
      <vt:variant>
        <vt:lpwstr>page=422</vt:lpwstr>
      </vt:variant>
      <vt:variant>
        <vt:i4>524300</vt:i4>
      </vt:variant>
      <vt:variant>
        <vt:i4>960</vt:i4>
      </vt:variant>
      <vt:variant>
        <vt:i4>0</vt:i4>
      </vt:variant>
      <vt:variant>
        <vt:i4>5</vt:i4>
      </vt:variant>
      <vt:variant>
        <vt:lpwstr>https://library.wmo.int/doc_num.php?explnum_id=5396</vt:lpwstr>
      </vt:variant>
      <vt:variant>
        <vt:lpwstr>page=27</vt:lpwstr>
      </vt:variant>
      <vt:variant>
        <vt:i4>3670048</vt:i4>
      </vt:variant>
      <vt:variant>
        <vt:i4>957</vt:i4>
      </vt:variant>
      <vt:variant>
        <vt:i4>0</vt:i4>
      </vt:variant>
      <vt:variant>
        <vt:i4>5</vt:i4>
      </vt:variant>
      <vt:variant>
        <vt:lpwstr>https://library.wmo.int/doc_num.php?explnum_id=3593</vt:lpwstr>
      </vt:variant>
      <vt:variant>
        <vt:lpwstr/>
      </vt:variant>
      <vt:variant>
        <vt:i4>3604541</vt:i4>
      </vt:variant>
      <vt:variant>
        <vt:i4>954</vt:i4>
      </vt:variant>
      <vt:variant>
        <vt:i4>0</vt:i4>
      </vt:variant>
      <vt:variant>
        <vt:i4>5</vt:i4>
      </vt:variant>
      <vt:variant>
        <vt:lpwstr>https://library.wmo.int/doc_num.php?explnum_id=4241</vt:lpwstr>
      </vt:variant>
      <vt:variant>
        <vt:lpwstr>page=100</vt:lpwstr>
      </vt:variant>
      <vt:variant>
        <vt:i4>983053</vt:i4>
      </vt:variant>
      <vt:variant>
        <vt:i4>951</vt:i4>
      </vt:variant>
      <vt:variant>
        <vt:i4>0</vt:i4>
      </vt:variant>
      <vt:variant>
        <vt:i4>5</vt:i4>
      </vt:variant>
      <vt:variant>
        <vt:lpwstr>https://library.wmo.int/doc_num.php?explnum_id=4241</vt:lpwstr>
      </vt:variant>
      <vt:variant>
        <vt:lpwstr>page=97</vt:lpwstr>
      </vt:variant>
      <vt:variant>
        <vt:i4>4456530</vt:i4>
      </vt:variant>
      <vt:variant>
        <vt:i4>948</vt:i4>
      </vt:variant>
      <vt:variant>
        <vt:i4>0</vt:i4>
      </vt:variant>
      <vt:variant>
        <vt:i4>5</vt:i4>
      </vt:variant>
      <vt:variant>
        <vt:lpwstr>https://www.droughtmanagement.info/literature/WMO_IDMP_concept_note_2011.pdf</vt:lpwstr>
      </vt:variant>
      <vt:variant>
        <vt:lpwstr/>
      </vt:variant>
      <vt:variant>
        <vt:i4>3145791</vt:i4>
      </vt:variant>
      <vt:variant>
        <vt:i4>945</vt:i4>
      </vt:variant>
      <vt:variant>
        <vt:i4>0</vt:i4>
      </vt:variant>
      <vt:variant>
        <vt:i4>5</vt:i4>
      </vt:variant>
      <vt:variant>
        <vt:lpwstr>https://library.wmo.int/doc_num.php?explnum_id=5250</vt:lpwstr>
      </vt:variant>
      <vt:variant>
        <vt:lpwstr>page=325</vt:lpwstr>
      </vt:variant>
      <vt:variant>
        <vt:i4>3342397</vt:i4>
      </vt:variant>
      <vt:variant>
        <vt:i4>942</vt:i4>
      </vt:variant>
      <vt:variant>
        <vt:i4>0</vt:i4>
      </vt:variant>
      <vt:variant>
        <vt:i4>5</vt:i4>
      </vt:variant>
      <vt:variant>
        <vt:lpwstr>https://library.wmo.int/doc_num.php?explnum_id=5250</vt:lpwstr>
      </vt:variant>
      <vt:variant>
        <vt:lpwstr>page=306</vt:lpwstr>
      </vt:variant>
      <vt:variant>
        <vt:i4>3539006</vt:i4>
      </vt:variant>
      <vt:variant>
        <vt:i4>939</vt:i4>
      </vt:variant>
      <vt:variant>
        <vt:i4>0</vt:i4>
      </vt:variant>
      <vt:variant>
        <vt:i4>5</vt:i4>
      </vt:variant>
      <vt:variant>
        <vt:lpwstr>https://library.wmo.int/doc_num.php?explnum_id=5261</vt:lpwstr>
      </vt:variant>
      <vt:variant>
        <vt:lpwstr>page=437</vt:lpwstr>
      </vt:variant>
      <vt:variant>
        <vt:i4>3276852</vt:i4>
      </vt:variant>
      <vt:variant>
        <vt:i4>936</vt:i4>
      </vt:variant>
      <vt:variant>
        <vt:i4>0</vt:i4>
      </vt:variant>
      <vt:variant>
        <vt:i4>5</vt:i4>
      </vt:variant>
      <vt:variant>
        <vt:lpwstr>https://library.wmo.int/doc_num.php?explnum_id=4241</vt:lpwstr>
      </vt:variant>
      <vt:variant>
        <vt:lpwstr>page=195</vt:lpwstr>
      </vt:variant>
      <vt:variant>
        <vt:i4>3407930</vt:i4>
      </vt:variant>
      <vt:variant>
        <vt:i4>933</vt:i4>
      </vt:variant>
      <vt:variant>
        <vt:i4>0</vt:i4>
      </vt:variant>
      <vt:variant>
        <vt:i4>5</vt:i4>
      </vt:variant>
      <vt:variant>
        <vt:lpwstr>https://library.wmo.int/doc_num.php?explnum_id=5261</vt:lpwstr>
      </vt:variant>
      <vt:variant>
        <vt:lpwstr>page=273</vt:lpwstr>
      </vt:variant>
      <vt:variant>
        <vt:i4>3735614</vt:i4>
      </vt:variant>
      <vt:variant>
        <vt:i4>930</vt:i4>
      </vt:variant>
      <vt:variant>
        <vt:i4>0</vt:i4>
      </vt:variant>
      <vt:variant>
        <vt:i4>5</vt:i4>
      </vt:variant>
      <vt:variant>
        <vt:lpwstr>https://library.wmo.int/doc_num.php?explnum_id=5261</vt:lpwstr>
      </vt:variant>
      <vt:variant>
        <vt:lpwstr>page=438</vt:lpwstr>
      </vt:variant>
      <vt:variant>
        <vt:i4>3145789</vt:i4>
      </vt:variant>
      <vt:variant>
        <vt:i4>927</vt:i4>
      </vt:variant>
      <vt:variant>
        <vt:i4>0</vt:i4>
      </vt:variant>
      <vt:variant>
        <vt:i4>5</vt:i4>
      </vt:variant>
      <vt:variant>
        <vt:lpwstr>https://library.wmo.int/doc_num.php?explnum_id=6095</vt:lpwstr>
      </vt:variant>
      <vt:variant>
        <vt:lpwstr>page=128</vt:lpwstr>
      </vt:variant>
      <vt:variant>
        <vt:i4>3538995</vt:i4>
      </vt:variant>
      <vt:variant>
        <vt:i4>924</vt:i4>
      </vt:variant>
      <vt:variant>
        <vt:i4>0</vt:i4>
      </vt:variant>
      <vt:variant>
        <vt:i4>5</vt:i4>
      </vt:variant>
      <vt:variant>
        <vt:lpwstr>https://library.wmo.int/doc_num.php?explnum_id=9828</vt:lpwstr>
      </vt:variant>
      <vt:variant>
        <vt:lpwstr>page=249</vt:lpwstr>
      </vt:variant>
      <vt:variant>
        <vt:i4>3145785</vt:i4>
      </vt:variant>
      <vt:variant>
        <vt:i4>921</vt:i4>
      </vt:variant>
      <vt:variant>
        <vt:i4>0</vt:i4>
      </vt:variant>
      <vt:variant>
        <vt:i4>5</vt:i4>
      </vt:variant>
      <vt:variant>
        <vt:lpwstr>https://library.wmo.int/doc_num.php?explnum_id=5261</vt:lpwstr>
      </vt:variant>
      <vt:variant>
        <vt:lpwstr>page=441</vt:lpwstr>
      </vt:variant>
      <vt:variant>
        <vt:i4>589836</vt:i4>
      </vt:variant>
      <vt:variant>
        <vt:i4>918</vt:i4>
      </vt:variant>
      <vt:variant>
        <vt:i4>0</vt:i4>
      </vt:variant>
      <vt:variant>
        <vt:i4>5</vt:i4>
      </vt:variant>
      <vt:variant>
        <vt:lpwstr>https://library.wmo.int/doc_num.php?explnum_id=5332</vt:lpwstr>
      </vt:variant>
      <vt:variant>
        <vt:lpwstr>page=95</vt:lpwstr>
      </vt:variant>
      <vt:variant>
        <vt:i4>3342397</vt:i4>
      </vt:variant>
      <vt:variant>
        <vt:i4>915</vt:i4>
      </vt:variant>
      <vt:variant>
        <vt:i4>0</vt:i4>
      </vt:variant>
      <vt:variant>
        <vt:i4>5</vt:i4>
      </vt:variant>
      <vt:variant>
        <vt:lpwstr>https://library.wmo.int/doc_num.php?explnum_id=5250</vt:lpwstr>
      </vt:variant>
      <vt:variant>
        <vt:lpwstr>page=603</vt:lpwstr>
      </vt:variant>
      <vt:variant>
        <vt:i4>3604537</vt:i4>
      </vt:variant>
      <vt:variant>
        <vt:i4>912</vt:i4>
      </vt:variant>
      <vt:variant>
        <vt:i4>0</vt:i4>
      </vt:variant>
      <vt:variant>
        <vt:i4>5</vt:i4>
      </vt:variant>
      <vt:variant>
        <vt:lpwstr>https://library.wmo.int/doc_num.php?explnum_id=5261</vt:lpwstr>
      </vt:variant>
      <vt:variant>
        <vt:lpwstr>page=446</vt:lpwstr>
      </vt:variant>
      <vt:variant>
        <vt:i4>3211327</vt:i4>
      </vt:variant>
      <vt:variant>
        <vt:i4>909</vt:i4>
      </vt:variant>
      <vt:variant>
        <vt:i4>0</vt:i4>
      </vt:variant>
      <vt:variant>
        <vt:i4>5</vt:i4>
      </vt:variant>
      <vt:variant>
        <vt:lpwstr>https://library.wmo.int/doc_num.php?explnum_id=5261</vt:lpwstr>
      </vt:variant>
      <vt:variant>
        <vt:lpwstr>page=327</vt:lpwstr>
      </vt:variant>
      <vt:variant>
        <vt:i4>3211325</vt:i4>
      </vt:variant>
      <vt:variant>
        <vt:i4>906</vt:i4>
      </vt:variant>
      <vt:variant>
        <vt:i4>0</vt:i4>
      </vt:variant>
      <vt:variant>
        <vt:i4>5</vt:i4>
      </vt:variant>
      <vt:variant>
        <vt:lpwstr>https://library.wmo.int/doc_num.php?explnum_id=5250</vt:lpwstr>
      </vt:variant>
      <vt:variant>
        <vt:lpwstr>page=601</vt:lpwstr>
      </vt:variant>
      <vt:variant>
        <vt:i4>3145791</vt:i4>
      </vt:variant>
      <vt:variant>
        <vt:i4>903</vt:i4>
      </vt:variant>
      <vt:variant>
        <vt:i4>0</vt:i4>
      </vt:variant>
      <vt:variant>
        <vt:i4>5</vt:i4>
      </vt:variant>
      <vt:variant>
        <vt:lpwstr>https://library.wmo.int/doc_num.php?explnum_id=5261</vt:lpwstr>
      </vt:variant>
      <vt:variant>
        <vt:lpwstr>page=326</vt:lpwstr>
      </vt:variant>
      <vt:variant>
        <vt:i4>3473465</vt:i4>
      </vt:variant>
      <vt:variant>
        <vt:i4>900</vt:i4>
      </vt:variant>
      <vt:variant>
        <vt:i4>0</vt:i4>
      </vt:variant>
      <vt:variant>
        <vt:i4>5</vt:i4>
      </vt:variant>
      <vt:variant>
        <vt:lpwstr>https://library.wmo.int/doc_num.php?explnum_id=5261</vt:lpwstr>
      </vt:variant>
      <vt:variant>
        <vt:lpwstr>page=444</vt:lpwstr>
      </vt:variant>
      <vt:variant>
        <vt:i4>3604532</vt:i4>
      </vt:variant>
      <vt:variant>
        <vt:i4>897</vt:i4>
      </vt:variant>
      <vt:variant>
        <vt:i4>0</vt:i4>
      </vt:variant>
      <vt:variant>
        <vt:i4>5</vt:i4>
      </vt:variant>
      <vt:variant>
        <vt:lpwstr>https://library.wmo.int/doc_num.php?explnum_id=4241</vt:lpwstr>
      </vt:variant>
      <vt:variant>
        <vt:lpwstr>page=190</vt:lpwstr>
      </vt:variant>
      <vt:variant>
        <vt:i4>3276860</vt:i4>
      </vt:variant>
      <vt:variant>
        <vt:i4>894</vt:i4>
      </vt:variant>
      <vt:variant>
        <vt:i4>0</vt:i4>
      </vt:variant>
      <vt:variant>
        <vt:i4>5</vt:i4>
      </vt:variant>
      <vt:variant>
        <vt:lpwstr>https://library.wmo.int/doc_num.php?explnum_id=10532</vt:lpwstr>
      </vt:variant>
      <vt:variant>
        <vt:lpwstr>page=29</vt:lpwstr>
      </vt:variant>
      <vt:variant>
        <vt:i4>3538994</vt:i4>
      </vt:variant>
      <vt:variant>
        <vt:i4>891</vt:i4>
      </vt:variant>
      <vt:variant>
        <vt:i4>0</vt:i4>
      </vt:variant>
      <vt:variant>
        <vt:i4>5</vt:i4>
      </vt:variant>
      <vt:variant>
        <vt:lpwstr>https://library.wmo.int/doc_num.php?explnum_id=9828</vt:lpwstr>
      </vt:variant>
      <vt:variant>
        <vt:lpwstr>page=259</vt:lpwstr>
      </vt:variant>
      <vt:variant>
        <vt:i4>3342393</vt:i4>
      </vt:variant>
      <vt:variant>
        <vt:i4>888</vt:i4>
      </vt:variant>
      <vt:variant>
        <vt:i4>0</vt:i4>
      </vt:variant>
      <vt:variant>
        <vt:i4>5</vt:i4>
      </vt:variant>
      <vt:variant>
        <vt:lpwstr>https://library.wmo.int/doc_num.php?explnum_id=5261</vt:lpwstr>
      </vt:variant>
      <vt:variant>
        <vt:lpwstr>page=442</vt:lpwstr>
      </vt:variant>
      <vt:variant>
        <vt:i4>3276855</vt:i4>
      </vt:variant>
      <vt:variant>
        <vt:i4>885</vt:i4>
      </vt:variant>
      <vt:variant>
        <vt:i4>0</vt:i4>
      </vt:variant>
      <vt:variant>
        <vt:i4>5</vt:i4>
      </vt:variant>
      <vt:variant>
        <vt:lpwstr>https://library.wmo.int/doc_num.php?explnum_id=6074</vt:lpwstr>
      </vt:variant>
      <vt:variant>
        <vt:lpwstr>page=184</vt:lpwstr>
      </vt:variant>
      <vt:variant>
        <vt:i4>3276860</vt:i4>
      </vt:variant>
      <vt:variant>
        <vt:i4>882</vt:i4>
      </vt:variant>
      <vt:variant>
        <vt:i4>0</vt:i4>
      </vt:variant>
      <vt:variant>
        <vt:i4>5</vt:i4>
      </vt:variant>
      <vt:variant>
        <vt:lpwstr>https://library.wmo.int/doc_num.php?explnum_id=10532</vt:lpwstr>
      </vt:variant>
      <vt:variant>
        <vt:lpwstr>page=29</vt:lpwstr>
      </vt:variant>
      <vt:variant>
        <vt:i4>3276852</vt:i4>
      </vt:variant>
      <vt:variant>
        <vt:i4>879</vt:i4>
      </vt:variant>
      <vt:variant>
        <vt:i4>0</vt:i4>
      </vt:variant>
      <vt:variant>
        <vt:i4>5</vt:i4>
      </vt:variant>
      <vt:variant>
        <vt:lpwstr>https://library.wmo.int/doc_num.php?explnum_id=5250</vt:lpwstr>
      </vt:variant>
      <vt:variant>
        <vt:lpwstr>page=591</vt:lpwstr>
      </vt:variant>
      <vt:variant>
        <vt:i4>3801146</vt:i4>
      </vt:variant>
      <vt:variant>
        <vt:i4>876</vt:i4>
      </vt:variant>
      <vt:variant>
        <vt:i4>0</vt:i4>
      </vt:variant>
      <vt:variant>
        <vt:i4>5</vt:i4>
      </vt:variant>
      <vt:variant>
        <vt:lpwstr>https://library.wmo.int/doc_num.php?explnum_id=5250</vt:lpwstr>
      </vt:variant>
      <vt:variant>
        <vt:lpwstr>page=579</vt:lpwstr>
      </vt:variant>
      <vt:variant>
        <vt:i4>3604540</vt:i4>
      </vt:variant>
      <vt:variant>
        <vt:i4>873</vt:i4>
      </vt:variant>
      <vt:variant>
        <vt:i4>0</vt:i4>
      </vt:variant>
      <vt:variant>
        <vt:i4>5</vt:i4>
      </vt:variant>
      <vt:variant>
        <vt:lpwstr>https://library.wmo.int/doc_num.php?explnum_id=5261</vt:lpwstr>
      </vt:variant>
      <vt:variant>
        <vt:lpwstr>page=416</vt:lpwstr>
      </vt:variant>
      <vt:variant>
        <vt:i4>589836</vt:i4>
      </vt:variant>
      <vt:variant>
        <vt:i4>870</vt:i4>
      </vt:variant>
      <vt:variant>
        <vt:i4>0</vt:i4>
      </vt:variant>
      <vt:variant>
        <vt:i4>5</vt:i4>
      </vt:variant>
      <vt:variant>
        <vt:lpwstr>https://library.wmo.int/doc_num.php?explnum_id=5396</vt:lpwstr>
      </vt:variant>
      <vt:variant>
        <vt:lpwstr>page=30</vt:lpwstr>
      </vt:variant>
      <vt:variant>
        <vt:i4>3604533</vt:i4>
      </vt:variant>
      <vt:variant>
        <vt:i4>867</vt:i4>
      </vt:variant>
      <vt:variant>
        <vt:i4>0</vt:i4>
      </vt:variant>
      <vt:variant>
        <vt:i4>5</vt:i4>
      </vt:variant>
      <vt:variant>
        <vt:lpwstr>https://library.wmo.int/doc_num.php?explnum_id=5250</vt:lpwstr>
      </vt:variant>
      <vt:variant>
        <vt:lpwstr>page=584</vt:lpwstr>
      </vt:variant>
      <vt:variant>
        <vt:i4>3473468</vt:i4>
      </vt:variant>
      <vt:variant>
        <vt:i4>864</vt:i4>
      </vt:variant>
      <vt:variant>
        <vt:i4>0</vt:i4>
      </vt:variant>
      <vt:variant>
        <vt:i4>5</vt:i4>
      </vt:variant>
      <vt:variant>
        <vt:lpwstr>https://library.wmo.int/doc_num.php?explnum_id=5261</vt:lpwstr>
      </vt:variant>
      <vt:variant>
        <vt:lpwstr>page=414</vt:lpwstr>
      </vt:variant>
      <vt:variant>
        <vt:i4>65551</vt:i4>
      </vt:variant>
      <vt:variant>
        <vt:i4>861</vt:i4>
      </vt:variant>
      <vt:variant>
        <vt:i4>0</vt:i4>
      </vt:variant>
      <vt:variant>
        <vt:i4>5</vt:i4>
      </vt:variant>
      <vt:variant>
        <vt:lpwstr>https://library.wmo.int/doc_num.php?explnum_id=6058</vt:lpwstr>
      </vt:variant>
      <vt:variant>
        <vt:lpwstr>page=41</vt:lpwstr>
      </vt:variant>
      <vt:variant>
        <vt:i4>3473470</vt:i4>
      </vt:variant>
      <vt:variant>
        <vt:i4>858</vt:i4>
      </vt:variant>
      <vt:variant>
        <vt:i4>0</vt:i4>
      </vt:variant>
      <vt:variant>
        <vt:i4>5</vt:i4>
      </vt:variant>
      <vt:variant>
        <vt:lpwstr>https://library.wmo.int/doc_num.php?explnum_id=5250</vt:lpwstr>
      </vt:variant>
      <vt:variant>
        <vt:lpwstr>page=330</vt:lpwstr>
      </vt:variant>
      <vt:variant>
        <vt:i4>3539005</vt:i4>
      </vt:variant>
      <vt:variant>
        <vt:i4>855</vt:i4>
      </vt:variant>
      <vt:variant>
        <vt:i4>0</vt:i4>
      </vt:variant>
      <vt:variant>
        <vt:i4>5</vt:i4>
      </vt:variant>
      <vt:variant>
        <vt:lpwstr>https://library.wmo.int/doc_num.php?explnum_id=5261</vt:lpwstr>
      </vt:variant>
      <vt:variant>
        <vt:lpwstr>page=407</vt:lpwstr>
      </vt:variant>
      <vt:variant>
        <vt:i4>589836</vt:i4>
      </vt:variant>
      <vt:variant>
        <vt:i4>852</vt:i4>
      </vt:variant>
      <vt:variant>
        <vt:i4>0</vt:i4>
      </vt:variant>
      <vt:variant>
        <vt:i4>5</vt:i4>
      </vt:variant>
      <vt:variant>
        <vt:lpwstr>https://library.wmo.int/doc_num.php?explnum_id=5332</vt:lpwstr>
      </vt:variant>
      <vt:variant>
        <vt:lpwstr>page=93</vt:lpwstr>
      </vt:variant>
      <vt:variant>
        <vt:i4>3539007</vt:i4>
      </vt:variant>
      <vt:variant>
        <vt:i4>849</vt:i4>
      </vt:variant>
      <vt:variant>
        <vt:i4>0</vt:i4>
      </vt:variant>
      <vt:variant>
        <vt:i4>5</vt:i4>
      </vt:variant>
      <vt:variant>
        <vt:lpwstr>https://library.wmo.int/doc_num.php?explnum_id=5261</vt:lpwstr>
      </vt:variant>
      <vt:variant>
        <vt:lpwstr>page=427</vt:lpwstr>
      </vt:variant>
      <vt:variant>
        <vt:i4>4063291</vt:i4>
      </vt:variant>
      <vt:variant>
        <vt:i4>846</vt:i4>
      </vt:variant>
      <vt:variant>
        <vt:i4>0</vt:i4>
      </vt:variant>
      <vt:variant>
        <vt:i4>5</vt:i4>
      </vt:variant>
      <vt:variant>
        <vt:lpwstr>https://library.wmo.int/doc_num.php?explnum_id=4241</vt:lpwstr>
      </vt:variant>
      <vt:variant>
        <vt:lpwstr>page=169</vt:lpwstr>
      </vt:variant>
      <vt:variant>
        <vt:i4>3604541</vt:i4>
      </vt:variant>
      <vt:variant>
        <vt:i4>843</vt:i4>
      </vt:variant>
      <vt:variant>
        <vt:i4>0</vt:i4>
      </vt:variant>
      <vt:variant>
        <vt:i4>5</vt:i4>
      </vt:variant>
      <vt:variant>
        <vt:lpwstr>https://library.wmo.int/doc_num.php?explnum_id=5250</vt:lpwstr>
      </vt:variant>
      <vt:variant>
        <vt:lpwstr>page=504</vt:lpwstr>
      </vt:variant>
      <vt:variant>
        <vt:i4>3342396</vt:i4>
      </vt:variant>
      <vt:variant>
        <vt:i4>840</vt:i4>
      </vt:variant>
      <vt:variant>
        <vt:i4>0</vt:i4>
      </vt:variant>
      <vt:variant>
        <vt:i4>5</vt:i4>
      </vt:variant>
      <vt:variant>
        <vt:lpwstr>https://library.wmo.int/doc_num.php?explnum_id=5261</vt:lpwstr>
      </vt:variant>
      <vt:variant>
        <vt:lpwstr>page=412</vt:lpwstr>
      </vt:variant>
      <vt:variant>
        <vt:i4>3670072</vt:i4>
      </vt:variant>
      <vt:variant>
        <vt:i4>837</vt:i4>
      </vt:variant>
      <vt:variant>
        <vt:i4>0</vt:i4>
      </vt:variant>
      <vt:variant>
        <vt:i4>5</vt:i4>
      </vt:variant>
      <vt:variant>
        <vt:lpwstr>https://library.wmo.int/doc_num.php?explnum_id=6095</vt:lpwstr>
      </vt:variant>
      <vt:variant>
        <vt:lpwstr>page=170</vt:lpwstr>
      </vt:variant>
      <vt:variant>
        <vt:i4>3407935</vt:i4>
      </vt:variant>
      <vt:variant>
        <vt:i4>834</vt:i4>
      </vt:variant>
      <vt:variant>
        <vt:i4>0</vt:i4>
      </vt:variant>
      <vt:variant>
        <vt:i4>5</vt:i4>
      </vt:variant>
      <vt:variant>
        <vt:lpwstr>https://library.wmo.int/doc_num.php?explnum_id=5250</vt:lpwstr>
      </vt:variant>
      <vt:variant>
        <vt:lpwstr>page=321</vt:lpwstr>
      </vt:variant>
      <vt:variant>
        <vt:i4>3211327</vt:i4>
      </vt:variant>
      <vt:variant>
        <vt:i4>831</vt:i4>
      </vt:variant>
      <vt:variant>
        <vt:i4>0</vt:i4>
      </vt:variant>
      <vt:variant>
        <vt:i4>5</vt:i4>
      </vt:variant>
      <vt:variant>
        <vt:lpwstr>https://library.wmo.int/doc_num.php?explnum_id=5261</vt:lpwstr>
      </vt:variant>
      <vt:variant>
        <vt:lpwstr>page=420</vt:lpwstr>
      </vt:variant>
      <vt:variant>
        <vt:i4>3801140</vt:i4>
      </vt:variant>
      <vt:variant>
        <vt:i4>828</vt:i4>
      </vt:variant>
      <vt:variant>
        <vt:i4>0</vt:i4>
      </vt:variant>
      <vt:variant>
        <vt:i4>5</vt:i4>
      </vt:variant>
      <vt:variant>
        <vt:lpwstr>https://library.wmo.int/doc_num.php?explnum_id=5319</vt:lpwstr>
      </vt:variant>
      <vt:variant>
        <vt:lpwstr>page=189</vt:lpwstr>
      </vt:variant>
      <vt:variant>
        <vt:i4>3276859</vt:i4>
      </vt:variant>
      <vt:variant>
        <vt:i4>825</vt:i4>
      </vt:variant>
      <vt:variant>
        <vt:i4>0</vt:i4>
      </vt:variant>
      <vt:variant>
        <vt:i4>5</vt:i4>
      </vt:variant>
      <vt:variant>
        <vt:lpwstr>https://library.wmo.int/doc_num.php?explnum_id=5261</vt:lpwstr>
      </vt:variant>
      <vt:variant>
        <vt:lpwstr>page=265</vt:lpwstr>
      </vt:variant>
      <vt:variant>
        <vt:i4>3473470</vt:i4>
      </vt:variant>
      <vt:variant>
        <vt:i4>822</vt:i4>
      </vt:variant>
      <vt:variant>
        <vt:i4>0</vt:i4>
      </vt:variant>
      <vt:variant>
        <vt:i4>5</vt:i4>
      </vt:variant>
      <vt:variant>
        <vt:lpwstr>https://library.wmo.int/doc_num.php?explnum_id=5261</vt:lpwstr>
      </vt:variant>
      <vt:variant>
        <vt:lpwstr>page=434</vt:lpwstr>
      </vt:variant>
      <vt:variant>
        <vt:i4>3211321</vt:i4>
      </vt:variant>
      <vt:variant>
        <vt:i4>819</vt:i4>
      </vt:variant>
      <vt:variant>
        <vt:i4>0</vt:i4>
      </vt:variant>
      <vt:variant>
        <vt:i4>5</vt:i4>
      </vt:variant>
      <vt:variant>
        <vt:lpwstr>https://library.wmo.int/doc_num.php?explnum_id=5319</vt:lpwstr>
      </vt:variant>
      <vt:variant>
        <vt:lpwstr>page=152</vt:lpwstr>
      </vt:variant>
      <vt:variant>
        <vt:i4>327687</vt:i4>
      </vt:variant>
      <vt:variant>
        <vt:i4>816</vt:i4>
      </vt:variant>
      <vt:variant>
        <vt:i4>0</vt:i4>
      </vt:variant>
      <vt:variant>
        <vt:i4>5</vt:i4>
      </vt:variant>
      <vt:variant>
        <vt:lpwstr>https://library.wmo.int/doc_num.php?explnum_id=9828</vt:lpwstr>
      </vt:variant>
      <vt:variant>
        <vt:lpwstr>page=85</vt:lpwstr>
      </vt:variant>
      <vt:variant>
        <vt:i4>3407933</vt:i4>
      </vt:variant>
      <vt:variant>
        <vt:i4>813</vt:i4>
      </vt:variant>
      <vt:variant>
        <vt:i4>0</vt:i4>
      </vt:variant>
      <vt:variant>
        <vt:i4>5</vt:i4>
      </vt:variant>
      <vt:variant>
        <vt:lpwstr>https://library.wmo.int/doc_num.php?explnum_id=5250</vt:lpwstr>
      </vt:variant>
      <vt:variant>
        <vt:lpwstr>page=301</vt:lpwstr>
      </vt:variant>
      <vt:variant>
        <vt:i4>3145790</vt:i4>
      </vt:variant>
      <vt:variant>
        <vt:i4>810</vt:i4>
      </vt:variant>
      <vt:variant>
        <vt:i4>0</vt:i4>
      </vt:variant>
      <vt:variant>
        <vt:i4>5</vt:i4>
      </vt:variant>
      <vt:variant>
        <vt:lpwstr>https://library.wmo.int/doc_num.php?explnum_id=5261</vt:lpwstr>
      </vt:variant>
      <vt:variant>
        <vt:lpwstr>page=431</vt:lpwstr>
      </vt:variant>
      <vt:variant>
        <vt:i4>3145789</vt:i4>
      </vt:variant>
      <vt:variant>
        <vt:i4>807</vt:i4>
      </vt:variant>
      <vt:variant>
        <vt:i4>0</vt:i4>
      </vt:variant>
      <vt:variant>
        <vt:i4>5</vt:i4>
      </vt:variant>
      <vt:variant>
        <vt:lpwstr>https://library.wmo.int/doc_num.php?explnum_id=5324</vt:lpwstr>
      </vt:variant>
      <vt:variant>
        <vt:lpwstr>page=110</vt:lpwstr>
      </vt:variant>
      <vt:variant>
        <vt:i4>3211323</vt:i4>
      </vt:variant>
      <vt:variant>
        <vt:i4>804</vt:i4>
      </vt:variant>
      <vt:variant>
        <vt:i4>0</vt:i4>
      </vt:variant>
      <vt:variant>
        <vt:i4>5</vt:i4>
      </vt:variant>
      <vt:variant>
        <vt:lpwstr>https://library.wmo.int/doc_num.php?explnum_id=5261</vt:lpwstr>
      </vt:variant>
      <vt:variant>
        <vt:lpwstr>page=266</vt:lpwstr>
      </vt:variant>
      <vt:variant>
        <vt:i4>3407934</vt:i4>
      </vt:variant>
      <vt:variant>
        <vt:i4>801</vt:i4>
      </vt:variant>
      <vt:variant>
        <vt:i4>0</vt:i4>
      </vt:variant>
      <vt:variant>
        <vt:i4>5</vt:i4>
      </vt:variant>
      <vt:variant>
        <vt:lpwstr>https://library.wmo.int/doc_num.php?explnum_id=5261</vt:lpwstr>
      </vt:variant>
      <vt:variant>
        <vt:lpwstr>page=435</vt:lpwstr>
      </vt:variant>
      <vt:variant>
        <vt:i4>3276861</vt:i4>
      </vt:variant>
      <vt:variant>
        <vt:i4>798</vt:i4>
      </vt:variant>
      <vt:variant>
        <vt:i4>0</vt:i4>
      </vt:variant>
      <vt:variant>
        <vt:i4>5</vt:i4>
      </vt:variant>
      <vt:variant>
        <vt:lpwstr>https://library.wmo.int/doc_num.php?explnum_id=5324</vt:lpwstr>
      </vt:variant>
      <vt:variant>
        <vt:lpwstr>page=112</vt:lpwstr>
      </vt:variant>
      <vt:variant>
        <vt:i4>3932213</vt:i4>
      </vt:variant>
      <vt:variant>
        <vt:i4>795</vt:i4>
      </vt:variant>
      <vt:variant>
        <vt:i4>0</vt:i4>
      </vt:variant>
      <vt:variant>
        <vt:i4>5</vt:i4>
      </vt:variant>
      <vt:variant>
        <vt:lpwstr>https://library.wmo.int/doc_num.php?explnum_id=9828</vt:lpwstr>
      </vt:variant>
      <vt:variant>
        <vt:lpwstr>page=322</vt:lpwstr>
      </vt:variant>
      <vt:variant>
        <vt:i4>3145791</vt:i4>
      </vt:variant>
      <vt:variant>
        <vt:i4>792</vt:i4>
      </vt:variant>
      <vt:variant>
        <vt:i4>0</vt:i4>
      </vt:variant>
      <vt:variant>
        <vt:i4>5</vt:i4>
      </vt:variant>
      <vt:variant>
        <vt:lpwstr>https://library.wmo.int/doc_num.php?explnum_id=11112</vt:lpwstr>
      </vt:variant>
      <vt:variant>
        <vt:lpwstr>page=40</vt:lpwstr>
      </vt:variant>
      <vt:variant>
        <vt:i4>3539004</vt:i4>
      </vt:variant>
      <vt:variant>
        <vt:i4>789</vt:i4>
      </vt:variant>
      <vt:variant>
        <vt:i4>0</vt:i4>
      </vt:variant>
      <vt:variant>
        <vt:i4>5</vt:i4>
      </vt:variant>
      <vt:variant>
        <vt:lpwstr>https://library.wmo.int/doc_num.php?explnum_id=5261</vt:lpwstr>
      </vt:variant>
      <vt:variant>
        <vt:lpwstr>page=417</vt:lpwstr>
      </vt:variant>
      <vt:variant>
        <vt:i4>3276853</vt:i4>
      </vt:variant>
      <vt:variant>
        <vt:i4>786</vt:i4>
      </vt:variant>
      <vt:variant>
        <vt:i4>0</vt:i4>
      </vt:variant>
      <vt:variant>
        <vt:i4>5</vt:i4>
      </vt:variant>
      <vt:variant>
        <vt:lpwstr>https://library.wmo.int/doc_num.php?explnum_id=4241</vt:lpwstr>
      </vt:variant>
      <vt:variant>
        <vt:lpwstr>page=185</vt:lpwstr>
      </vt:variant>
      <vt:variant>
        <vt:i4>4063290</vt:i4>
      </vt:variant>
      <vt:variant>
        <vt:i4>783</vt:i4>
      </vt:variant>
      <vt:variant>
        <vt:i4>0</vt:i4>
      </vt:variant>
      <vt:variant>
        <vt:i4>5</vt:i4>
      </vt:variant>
      <vt:variant>
        <vt:lpwstr>https://library.wmo.int/doc_num.php?explnum_id=5261</vt:lpwstr>
      </vt:variant>
      <vt:variant>
        <vt:lpwstr>page=378</vt:lpwstr>
      </vt:variant>
      <vt:variant>
        <vt:i4>3670073</vt:i4>
      </vt:variant>
      <vt:variant>
        <vt:i4>780</vt:i4>
      </vt:variant>
      <vt:variant>
        <vt:i4>0</vt:i4>
      </vt:variant>
      <vt:variant>
        <vt:i4>5</vt:i4>
      </vt:variant>
      <vt:variant>
        <vt:lpwstr>https://library.wmo.int/doc_num.php?explnum_id=5261</vt:lpwstr>
      </vt:variant>
      <vt:variant>
        <vt:lpwstr>page=449</vt:lpwstr>
      </vt:variant>
      <vt:variant>
        <vt:i4>4063290</vt:i4>
      </vt:variant>
      <vt:variant>
        <vt:i4>777</vt:i4>
      </vt:variant>
      <vt:variant>
        <vt:i4>0</vt:i4>
      </vt:variant>
      <vt:variant>
        <vt:i4>5</vt:i4>
      </vt:variant>
      <vt:variant>
        <vt:lpwstr>https://library.wmo.int/doc_num.php?explnum_id=5261</vt:lpwstr>
      </vt:variant>
      <vt:variant>
        <vt:lpwstr>page=378</vt:lpwstr>
      </vt:variant>
      <vt:variant>
        <vt:i4>3407931</vt:i4>
      </vt:variant>
      <vt:variant>
        <vt:i4>774</vt:i4>
      </vt:variant>
      <vt:variant>
        <vt:i4>0</vt:i4>
      </vt:variant>
      <vt:variant>
        <vt:i4>5</vt:i4>
      </vt:variant>
      <vt:variant>
        <vt:lpwstr>https://library.wmo.int/doc_num.php?explnum_id=5261</vt:lpwstr>
      </vt:variant>
      <vt:variant>
        <vt:lpwstr>page=263</vt:lpwstr>
      </vt:variant>
      <vt:variant>
        <vt:i4>3342398</vt:i4>
      </vt:variant>
      <vt:variant>
        <vt:i4>771</vt:i4>
      </vt:variant>
      <vt:variant>
        <vt:i4>0</vt:i4>
      </vt:variant>
      <vt:variant>
        <vt:i4>5</vt:i4>
      </vt:variant>
      <vt:variant>
        <vt:lpwstr>https://library.wmo.int/doc_num.php?explnum_id=5261</vt:lpwstr>
      </vt:variant>
      <vt:variant>
        <vt:lpwstr>page=432</vt:lpwstr>
      </vt:variant>
      <vt:variant>
        <vt:i4>3145783</vt:i4>
      </vt:variant>
      <vt:variant>
        <vt:i4>768</vt:i4>
      </vt:variant>
      <vt:variant>
        <vt:i4>0</vt:i4>
      </vt:variant>
      <vt:variant>
        <vt:i4>5</vt:i4>
      </vt:variant>
      <vt:variant>
        <vt:lpwstr>https://library.wmo.int/doc_num.php?explnum_id=6095</vt:lpwstr>
      </vt:variant>
      <vt:variant>
        <vt:lpwstr>page=188</vt:lpwstr>
      </vt:variant>
      <vt:variant>
        <vt:i4>3932212</vt:i4>
      </vt:variant>
      <vt:variant>
        <vt:i4>765</vt:i4>
      </vt:variant>
      <vt:variant>
        <vt:i4>0</vt:i4>
      </vt:variant>
      <vt:variant>
        <vt:i4>5</vt:i4>
      </vt:variant>
      <vt:variant>
        <vt:lpwstr>https://library.wmo.int/doc_num.php?explnum_id=5250</vt:lpwstr>
      </vt:variant>
      <vt:variant>
        <vt:lpwstr>page=298</vt:lpwstr>
      </vt:variant>
      <vt:variant>
        <vt:i4>3211320</vt:i4>
      </vt:variant>
      <vt:variant>
        <vt:i4>762</vt:i4>
      </vt:variant>
      <vt:variant>
        <vt:i4>0</vt:i4>
      </vt:variant>
      <vt:variant>
        <vt:i4>5</vt:i4>
      </vt:variant>
      <vt:variant>
        <vt:lpwstr>https://library.wmo.int/doc_num.php?explnum_id=5261</vt:lpwstr>
      </vt:variant>
      <vt:variant>
        <vt:lpwstr>page=450</vt:lpwstr>
      </vt:variant>
      <vt:variant>
        <vt:i4>4063289</vt:i4>
      </vt:variant>
      <vt:variant>
        <vt:i4>759</vt:i4>
      </vt:variant>
      <vt:variant>
        <vt:i4>0</vt:i4>
      </vt:variant>
      <vt:variant>
        <vt:i4>5</vt:i4>
      </vt:variant>
      <vt:variant>
        <vt:lpwstr>https://library.wmo.int/doc_num.php?explnum_id=6095</vt:lpwstr>
      </vt:variant>
      <vt:variant>
        <vt:lpwstr>page=166</vt:lpwstr>
      </vt:variant>
      <vt:variant>
        <vt:i4>3932213</vt:i4>
      </vt:variant>
      <vt:variant>
        <vt:i4>756</vt:i4>
      </vt:variant>
      <vt:variant>
        <vt:i4>0</vt:i4>
      </vt:variant>
      <vt:variant>
        <vt:i4>5</vt:i4>
      </vt:variant>
      <vt:variant>
        <vt:lpwstr>https://library.wmo.int/doc_num.php?explnum_id=9828</vt:lpwstr>
      </vt:variant>
      <vt:variant>
        <vt:lpwstr>page=322</vt:lpwstr>
      </vt:variant>
      <vt:variant>
        <vt:i4>3670055</vt:i4>
      </vt:variant>
      <vt:variant>
        <vt:i4>753</vt:i4>
      </vt:variant>
      <vt:variant>
        <vt:i4>0</vt:i4>
      </vt:variant>
      <vt:variant>
        <vt:i4>5</vt:i4>
      </vt:variant>
      <vt:variant>
        <vt:lpwstr>https://meetings.wmo.int/EC-76/InformationDocuments/Forms/By Language.aspx</vt:lpwstr>
      </vt:variant>
      <vt:variant>
        <vt:lpwstr/>
      </vt:variant>
      <vt:variant>
        <vt:i4>1507349</vt:i4>
      </vt:variant>
      <vt:variant>
        <vt:i4>750</vt:i4>
      </vt:variant>
      <vt:variant>
        <vt:i4>0</vt:i4>
      </vt:variant>
      <vt:variant>
        <vt:i4>5</vt:i4>
      </vt:variant>
      <vt:variant>
        <vt:lpwstr/>
      </vt:variant>
      <vt:variant>
        <vt:lpwstr>_Annex_to_draft_1</vt:lpwstr>
      </vt:variant>
      <vt:variant>
        <vt:i4>458767</vt:i4>
      </vt:variant>
      <vt:variant>
        <vt:i4>747</vt:i4>
      </vt:variant>
      <vt:variant>
        <vt:i4>0</vt:i4>
      </vt:variant>
      <vt:variant>
        <vt:i4>5</vt:i4>
      </vt:variant>
      <vt:variant>
        <vt:lpwstr>https://library.wmo.int/doc_num.php?explnum_id=11112</vt:lpwstr>
      </vt:variant>
      <vt:variant>
        <vt:lpwstr>page=201</vt:lpwstr>
      </vt:variant>
      <vt:variant>
        <vt:i4>262151</vt:i4>
      </vt:variant>
      <vt:variant>
        <vt:i4>744</vt:i4>
      </vt:variant>
      <vt:variant>
        <vt:i4>0</vt:i4>
      </vt:variant>
      <vt:variant>
        <vt:i4>5</vt:i4>
      </vt:variant>
      <vt:variant>
        <vt:lpwstr>https://library.wmo.int/doc_num.php?explnum_id=11112</vt:lpwstr>
      </vt:variant>
      <vt:variant>
        <vt:lpwstr>page=181</vt:lpwstr>
      </vt:variant>
      <vt:variant>
        <vt:i4>851980</vt:i4>
      </vt:variant>
      <vt:variant>
        <vt:i4>741</vt:i4>
      </vt:variant>
      <vt:variant>
        <vt:i4>0</vt:i4>
      </vt:variant>
      <vt:variant>
        <vt:i4>5</vt:i4>
      </vt:variant>
      <vt:variant>
        <vt:lpwstr>https://library.wmo.int/doc_num.php?explnum_id=11112</vt:lpwstr>
      </vt:variant>
      <vt:variant>
        <vt:lpwstr>page=138</vt:lpwstr>
      </vt:variant>
      <vt:variant>
        <vt:i4>3145791</vt:i4>
      </vt:variant>
      <vt:variant>
        <vt:i4>738</vt:i4>
      </vt:variant>
      <vt:variant>
        <vt:i4>0</vt:i4>
      </vt:variant>
      <vt:variant>
        <vt:i4>5</vt:i4>
      </vt:variant>
      <vt:variant>
        <vt:lpwstr>https://library.wmo.int/doc_num.php?explnum_id=11112</vt:lpwstr>
      </vt:variant>
      <vt:variant>
        <vt:lpwstr>page=40</vt:lpwstr>
      </vt:variant>
      <vt:variant>
        <vt:i4>3473471</vt:i4>
      </vt:variant>
      <vt:variant>
        <vt:i4>735</vt:i4>
      </vt:variant>
      <vt:variant>
        <vt:i4>0</vt:i4>
      </vt:variant>
      <vt:variant>
        <vt:i4>5</vt:i4>
      </vt:variant>
      <vt:variant>
        <vt:lpwstr>https://library.wmo.int/doc_num.php?explnum_id=11112</vt:lpwstr>
      </vt:variant>
      <vt:variant>
        <vt:lpwstr>page=10</vt:lpwstr>
      </vt:variant>
      <vt:variant>
        <vt:i4>1310723</vt:i4>
      </vt:variant>
      <vt:variant>
        <vt:i4>732</vt:i4>
      </vt:variant>
      <vt:variant>
        <vt:i4>0</vt:i4>
      </vt:variant>
      <vt:variant>
        <vt:i4>5</vt:i4>
      </vt:variant>
      <vt:variant>
        <vt:lpwstr>https://library.wmo.int/doc_num.php?explnum_id=9827/</vt:lpwstr>
      </vt:variant>
      <vt:variant>
        <vt:lpwstr>page=234</vt:lpwstr>
      </vt:variant>
      <vt:variant>
        <vt:i4>3538992</vt:i4>
      </vt:variant>
      <vt:variant>
        <vt:i4>729</vt:i4>
      </vt:variant>
      <vt:variant>
        <vt:i4>0</vt:i4>
      </vt:variant>
      <vt:variant>
        <vt:i4>5</vt:i4>
      </vt:variant>
      <vt:variant>
        <vt:lpwstr>https://library.wmo.int/doc_num.php?explnum_id=9828</vt:lpwstr>
      </vt:variant>
      <vt:variant>
        <vt:lpwstr>page=279</vt:lpwstr>
      </vt:variant>
      <vt:variant>
        <vt:i4>3604528</vt:i4>
      </vt:variant>
      <vt:variant>
        <vt:i4>726</vt:i4>
      </vt:variant>
      <vt:variant>
        <vt:i4>0</vt:i4>
      </vt:variant>
      <vt:variant>
        <vt:i4>5</vt:i4>
      </vt:variant>
      <vt:variant>
        <vt:lpwstr>https://library.wmo.int/doc_num.php?explnum_id=9828</vt:lpwstr>
      </vt:variant>
      <vt:variant>
        <vt:lpwstr>page=278</vt:lpwstr>
      </vt:variant>
      <vt:variant>
        <vt:i4>3801136</vt:i4>
      </vt:variant>
      <vt:variant>
        <vt:i4>723</vt:i4>
      </vt:variant>
      <vt:variant>
        <vt:i4>0</vt:i4>
      </vt:variant>
      <vt:variant>
        <vt:i4>5</vt:i4>
      </vt:variant>
      <vt:variant>
        <vt:lpwstr>https://library.wmo.int/doc_num.php?explnum_id=9828</vt:lpwstr>
      </vt:variant>
      <vt:variant>
        <vt:lpwstr>page=275</vt:lpwstr>
      </vt:variant>
      <vt:variant>
        <vt:i4>3932209</vt:i4>
      </vt:variant>
      <vt:variant>
        <vt:i4>720</vt:i4>
      </vt:variant>
      <vt:variant>
        <vt:i4>0</vt:i4>
      </vt:variant>
      <vt:variant>
        <vt:i4>5</vt:i4>
      </vt:variant>
      <vt:variant>
        <vt:lpwstr>https://library.wmo.int/doc_num.php?explnum_id=9828</vt:lpwstr>
      </vt:variant>
      <vt:variant>
        <vt:lpwstr>page=263</vt:lpwstr>
      </vt:variant>
      <vt:variant>
        <vt:i4>4063281</vt:i4>
      </vt:variant>
      <vt:variant>
        <vt:i4>717</vt:i4>
      </vt:variant>
      <vt:variant>
        <vt:i4>0</vt:i4>
      </vt:variant>
      <vt:variant>
        <vt:i4>5</vt:i4>
      </vt:variant>
      <vt:variant>
        <vt:lpwstr>https://library.wmo.int/doc_num.php?explnum_id=9828</vt:lpwstr>
      </vt:variant>
      <vt:variant>
        <vt:lpwstr>page=261</vt:lpwstr>
      </vt:variant>
      <vt:variant>
        <vt:i4>3538994</vt:i4>
      </vt:variant>
      <vt:variant>
        <vt:i4>714</vt:i4>
      </vt:variant>
      <vt:variant>
        <vt:i4>0</vt:i4>
      </vt:variant>
      <vt:variant>
        <vt:i4>5</vt:i4>
      </vt:variant>
      <vt:variant>
        <vt:lpwstr>https://library.wmo.int/doc_num.php?explnum_id=9828</vt:lpwstr>
      </vt:variant>
      <vt:variant>
        <vt:lpwstr>page=259</vt:lpwstr>
      </vt:variant>
      <vt:variant>
        <vt:i4>3670066</vt:i4>
      </vt:variant>
      <vt:variant>
        <vt:i4>711</vt:i4>
      </vt:variant>
      <vt:variant>
        <vt:i4>0</vt:i4>
      </vt:variant>
      <vt:variant>
        <vt:i4>5</vt:i4>
      </vt:variant>
      <vt:variant>
        <vt:lpwstr>https://library.wmo.int/doc_num.php?explnum_id=9828</vt:lpwstr>
      </vt:variant>
      <vt:variant>
        <vt:lpwstr>page=257</vt:lpwstr>
      </vt:variant>
      <vt:variant>
        <vt:i4>3866674</vt:i4>
      </vt:variant>
      <vt:variant>
        <vt:i4>708</vt:i4>
      </vt:variant>
      <vt:variant>
        <vt:i4>0</vt:i4>
      </vt:variant>
      <vt:variant>
        <vt:i4>5</vt:i4>
      </vt:variant>
      <vt:variant>
        <vt:lpwstr>https://library.wmo.int/doc_num.php?explnum_id=9828</vt:lpwstr>
      </vt:variant>
      <vt:variant>
        <vt:lpwstr>page=254</vt:lpwstr>
      </vt:variant>
      <vt:variant>
        <vt:i4>3538995</vt:i4>
      </vt:variant>
      <vt:variant>
        <vt:i4>705</vt:i4>
      </vt:variant>
      <vt:variant>
        <vt:i4>0</vt:i4>
      </vt:variant>
      <vt:variant>
        <vt:i4>5</vt:i4>
      </vt:variant>
      <vt:variant>
        <vt:lpwstr>https://library.wmo.int/doc_num.php?explnum_id=9828</vt:lpwstr>
      </vt:variant>
      <vt:variant>
        <vt:lpwstr>page=249</vt:lpwstr>
      </vt:variant>
      <vt:variant>
        <vt:i4>3735603</vt:i4>
      </vt:variant>
      <vt:variant>
        <vt:i4>702</vt:i4>
      </vt:variant>
      <vt:variant>
        <vt:i4>0</vt:i4>
      </vt:variant>
      <vt:variant>
        <vt:i4>5</vt:i4>
      </vt:variant>
      <vt:variant>
        <vt:lpwstr>https://library.wmo.int/doc_num.php?explnum_id=9828</vt:lpwstr>
      </vt:variant>
      <vt:variant>
        <vt:lpwstr>page=246</vt:lpwstr>
      </vt:variant>
      <vt:variant>
        <vt:i4>4128819</vt:i4>
      </vt:variant>
      <vt:variant>
        <vt:i4>699</vt:i4>
      </vt:variant>
      <vt:variant>
        <vt:i4>0</vt:i4>
      </vt:variant>
      <vt:variant>
        <vt:i4>5</vt:i4>
      </vt:variant>
      <vt:variant>
        <vt:lpwstr>https://library.wmo.int/doc_num.php?explnum_id=9828</vt:lpwstr>
      </vt:variant>
      <vt:variant>
        <vt:lpwstr>page=240</vt:lpwstr>
      </vt:variant>
      <vt:variant>
        <vt:i4>3538996</vt:i4>
      </vt:variant>
      <vt:variant>
        <vt:i4>696</vt:i4>
      </vt:variant>
      <vt:variant>
        <vt:i4>0</vt:i4>
      </vt:variant>
      <vt:variant>
        <vt:i4>5</vt:i4>
      </vt:variant>
      <vt:variant>
        <vt:lpwstr>https://library.wmo.int/doc_num.php?explnum_id=9828</vt:lpwstr>
      </vt:variant>
      <vt:variant>
        <vt:lpwstr>page=239</vt:lpwstr>
      </vt:variant>
      <vt:variant>
        <vt:i4>3670068</vt:i4>
      </vt:variant>
      <vt:variant>
        <vt:i4>693</vt:i4>
      </vt:variant>
      <vt:variant>
        <vt:i4>0</vt:i4>
      </vt:variant>
      <vt:variant>
        <vt:i4>5</vt:i4>
      </vt:variant>
      <vt:variant>
        <vt:lpwstr>https://library.wmo.int/doc_num.php?explnum_id=9828</vt:lpwstr>
      </vt:variant>
      <vt:variant>
        <vt:lpwstr>page=237</vt:lpwstr>
      </vt:variant>
      <vt:variant>
        <vt:i4>3801140</vt:i4>
      </vt:variant>
      <vt:variant>
        <vt:i4>690</vt:i4>
      </vt:variant>
      <vt:variant>
        <vt:i4>0</vt:i4>
      </vt:variant>
      <vt:variant>
        <vt:i4>5</vt:i4>
      </vt:variant>
      <vt:variant>
        <vt:lpwstr>https://library.wmo.int/doc_num.php?explnum_id=9828</vt:lpwstr>
      </vt:variant>
      <vt:variant>
        <vt:lpwstr>page=235</vt:lpwstr>
      </vt:variant>
      <vt:variant>
        <vt:i4>3997748</vt:i4>
      </vt:variant>
      <vt:variant>
        <vt:i4>687</vt:i4>
      </vt:variant>
      <vt:variant>
        <vt:i4>0</vt:i4>
      </vt:variant>
      <vt:variant>
        <vt:i4>5</vt:i4>
      </vt:variant>
      <vt:variant>
        <vt:lpwstr>https://library.wmo.int/doc_num.php?explnum_id=9828</vt:lpwstr>
      </vt:variant>
      <vt:variant>
        <vt:lpwstr>page=232</vt:lpwstr>
      </vt:variant>
      <vt:variant>
        <vt:i4>4063287</vt:i4>
      </vt:variant>
      <vt:variant>
        <vt:i4>684</vt:i4>
      </vt:variant>
      <vt:variant>
        <vt:i4>0</vt:i4>
      </vt:variant>
      <vt:variant>
        <vt:i4>5</vt:i4>
      </vt:variant>
      <vt:variant>
        <vt:lpwstr>https://library.wmo.int/doc_num.php?explnum_id=9828</vt:lpwstr>
      </vt:variant>
      <vt:variant>
        <vt:lpwstr>page=201</vt:lpwstr>
      </vt:variant>
      <vt:variant>
        <vt:i4>4128830</vt:i4>
      </vt:variant>
      <vt:variant>
        <vt:i4>681</vt:i4>
      </vt:variant>
      <vt:variant>
        <vt:i4>0</vt:i4>
      </vt:variant>
      <vt:variant>
        <vt:i4>5</vt:i4>
      </vt:variant>
      <vt:variant>
        <vt:lpwstr>https://library.wmo.int/doc_num.php?explnum_id=9828</vt:lpwstr>
      </vt:variant>
      <vt:variant>
        <vt:lpwstr>page=193</vt:lpwstr>
      </vt:variant>
      <vt:variant>
        <vt:i4>4128831</vt:i4>
      </vt:variant>
      <vt:variant>
        <vt:i4>678</vt:i4>
      </vt:variant>
      <vt:variant>
        <vt:i4>0</vt:i4>
      </vt:variant>
      <vt:variant>
        <vt:i4>5</vt:i4>
      </vt:variant>
      <vt:variant>
        <vt:lpwstr>https://library.wmo.int/doc_num.php?explnum_id=9828</vt:lpwstr>
      </vt:variant>
      <vt:variant>
        <vt:lpwstr>page=183</vt:lpwstr>
      </vt:variant>
      <vt:variant>
        <vt:i4>3735600</vt:i4>
      </vt:variant>
      <vt:variant>
        <vt:i4>675</vt:i4>
      </vt:variant>
      <vt:variant>
        <vt:i4>0</vt:i4>
      </vt:variant>
      <vt:variant>
        <vt:i4>5</vt:i4>
      </vt:variant>
      <vt:variant>
        <vt:lpwstr>https://library.wmo.int/doc_num.php?explnum_id=9828</vt:lpwstr>
      </vt:variant>
      <vt:variant>
        <vt:lpwstr>page=175</vt:lpwstr>
      </vt:variant>
      <vt:variant>
        <vt:i4>4128816</vt:i4>
      </vt:variant>
      <vt:variant>
        <vt:i4>672</vt:i4>
      </vt:variant>
      <vt:variant>
        <vt:i4>0</vt:i4>
      </vt:variant>
      <vt:variant>
        <vt:i4>5</vt:i4>
      </vt:variant>
      <vt:variant>
        <vt:lpwstr>https://library.wmo.int/doc_num.php?explnum_id=9828</vt:lpwstr>
      </vt:variant>
      <vt:variant>
        <vt:lpwstr>page=173</vt:lpwstr>
      </vt:variant>
      <vt:variant>
        <vt:i4>3866673</vt:i4>
      </vt:variant>
      <vt:variant>
        <vt:i4>669</vt:i4>
      </vt:variant>
      <vt:variant>
        <vt:i4>0</vt:i4>
      </vt:variant>
      <vt:variant>
        <vt:i4>5</vt:i4>
      </vt:variant>
      <vt:variant>
        <vt:lpwstr>https://library.wmo.int/doc_num.php?explnum_id=9828</vt:lpwstr>
      </vt:variant>
      <vt:variant>
        <vt:lpwstr>page=167</vt:lpwstr>
      </vt:variant>
      <vt:variant>
        <vt:i4>3407922</vt:i4>
      </vt:variant>
      <vt:variant>
        <vt:i4>666</vt:i4>
      </vt:variant>
      <vt:variant>
        <vt:i4>0</vt:i4>
      </vt:variant>
      <vt:variant>
        <vt:i4>5</vt:i4>
      </vt:variant>
      <vt:variant>
        <vt:lpwstr>https://library.wmo.int/doc_num.php?explnum_id=9828</vt:lpwstr>
      </vt:variant>
      <vt:variant>
        <vt:lpwstr>page=158</vt:lpwstr>
      </vt:variant>
      <vt:variant>
        <vt:i4>3670069</vt:i4>
      </vt:variant>
      <vt:variant>
        <vt:i4>663</vt:i4>
      </vt:variant>
      <vt:variant>
        <vt:i4>0</vt:i4>
      </vt:variant>
      <vt:variant>
        <vt:i4>5</vt:i4>
      </vt:variant>
      <vt:variant>
        <vt:lpwstr>https://library.wmo.int/doc_num.php?explnum_id=9828</vt:lpwstr>
      </vt:variant>
      <vt:variant>
        <vt:lpwstr>page=124</vt:lpwstr>
      </vt:variant>
      <vt:variant>
        <vt:i4>3932213</vt:i4>
      </vt:variant>
      <vt:variant>
        <vt:i4>660</vt:i4>
      </vt:variant>
      <vt:variant>
        <vt:i4>0</vt:i4>
      </vt:variant>
      <vt:variant>
        <vt:i4>5</vt:i4>
      </vt:variant>
      <vt:variant>
        <vt:lpwstr>https://library.wmo.int/doc_num.php?explnum_id=9828</vt:lpwstr>
      </vt:variant>
      <vt:variant>
        <vt:lpwstr>page=120</vt:lpwstr>
      </vt:variant>
      <vt:variant>
        <vt:i4>3735606</vt:i4>
      </vt:variant>
      <vt:variant>
        <vt:i4>657</vt:i4>
      </vt:variant>
      <vt:variant>
        <vt:i4>0</vt:i4>
      </vt:variant>
      <vt:variant>
        <vt:i4>5</vt:i4>
      </vt:variant>
      <vt:variant>
        <vt:lpwstr>https://library.wmo.int/doc_num.php?explnum_id=9828</vt:lpwstr>
      </vt:variant>
      <vt:variant>
        <vt:lpwstr>page=115</vt:lpwstr>
      </vt:variant>
      <vt:variant>
        <vt:i4>262151</vt:i4>
      </vt:variant>
      <vt:variant>
        <vt:i4>654</vt:i4>
      </vt:variant>
      <vt:variant>
        <vt:i4>0</vt:i4>
      </vt:variant>
      <vt:variant>
        <vt:i4>5</vt:i4>
      </vt:variant>
      <vt:variant>
        <vt:lpwstr>https://library.wmo.int/doc_num.php?explnum_id=9828</vt:lpwstr>
      </vt:variant>
      <vt:variant>
        <vt:lpwstr>page=99</vt:lpwstr>
      </vt:variant>
      <vt:variant>
        <vt:i4>262151</vt:i4>
      </vt:variant>
      <vt:variant>
        <vt:i4>651</vt:i4>
      </vt:variant>
      <vt:variant>
        <vt:i4>0</vt:i4>
      </vt:variant>
      <vt:variant>
        <vt:i4>5</vt:i4>
      </vt:variant>
      <vt:variant>
        <vt:lpwstr>https://library.wmo.int/doc_num.php?explnum_id=9828</vt:lpwstr>
      </vt:variant>
      <vt:variant>
        <vt:lpwstr>page=95</vt:lpwstr>
      </vt:variant>
      <vt:variant>
        <vt:i4>327687</vt:i4>
      </vt:variant>
      <vt:variant>
        <vt:i4>648</vt:i4>
      </vt:variant>
      <vt:variant>
        <vt:i4>0</vt:i4>
      </vt:variant>
      <vt:variant>
        <vt:i4>5</vt:i4>
      </vt:variant>
      <vt:variant>
        <vt:lpwstr>https://library.wmo.int/doc_num.php?explnum_id=9828</vt:lpwstr>
      </vt:variant>
      <vt:variant>
        <vt:lpwstr>page=85</vt:lpwstr>
      </vt:variant>
      <vt:variant>
        <vt:i4>655367</vt:i4>
      </vt:variant>
      <vt:variant>
        <vt:i4>645</vt:i4>
      </vt:variant>
      <vt:variant>
        <vt:i4>0</vt:i4>
      </vt:variant>
      <vt:variant>
        <vt:i4>5</vt:i4>
      </vt:variant>
      <vt:variant>
        <vt:lpwstr>https://library.wmo.int/doc_num.php?explnum_id=9828</vt:lpwstr>
      </vt:variant>
      <vt:variant>
        <vt:lpwstr>page=79</vt:lpwstr>
      </vt:variant>
      <vt:variant>
        <vt:i4>655367</vt:i4>
      </vt:variant>
      <vt:variant>
        <vt:i4>642</vt:i4>
      </vt:variant>
      <vt:variant>
        <vt:i4>0</vt:i4>
      </vt:variant>
      <vt:variant>
        <vt:i4>5</vt:i4>
      </vt:variant>
      <vt:variant>
        <vt:lpwstr>https://library.wmo.int/doc_num.php?explnum_id=9828</vt:lpwstr>
      </vt:variant>
      <vt:variant>
        <vt:lpwstr>page=73</vt:lpwstr>
      </vt:variant>
      <vt:variant>
        <vt:i4>720903</vt:i4>
      </vt:variant>
      <vt:variant>
        <vt:i4>639</vt:i4>
      </vt:variant>
      <vt:variant>
        <vt:i4>0</vt:i4>
      </vt:variant>
      <vt:variant>
        <vt:i4>5</vt:i4>
      </vt:variant>
      <vt:variant>
        <vt:lpwstr>https://library.wmo.int/doc_num.php?explnum_id=9828</vt:lpwstr>
      </vt:variant>
      <vt:variant>
        <vt:lpwstr>page=67</vt:lpwstr>
      </vt:variant>
      <vt:variant>
        <vt:i4>720903</vt:i4>
      </vt:variant>
      <vt:variant>
        <vt:i4>636</vt:i4>
      </vt:variant>
      <vt:variant>
        <vt:i4>0</vt:i4>
      </vt:variant>
      <vt:variant>
        <vt:i4>5</vt:i4>
      </vt:variant>
      <vt:variant>
        <vt:lpwstr>https://library.wmo.int/doc_num.php?explnum_id=9828</vt:lpwstr>
      </vt:variant>
      <vt:variant>
        <vt:lpwstr>page=60</vt:lpwstr>
      </vt:variant>
      <vt:variant>
        <vt:i4>3670072</vt:i4>
      </vt:variant>
      <vt:variant>
        <vt:i4>633</vt:i4>
      </vt:variant>
      <vt:variant>
        <vt:i4>0</vt:i4>
      </vt:variant>
      <vt:variant>
        <vt:i4>5</vt:i4>
      </vt:variant>
      <vt:variant>
        <vt:lpwstr>https://library.wmo.int/doc_num.php?explnum_id=5250</vt:lpwstr>
      </vt:variant>
      <vt:variant>
        <vt:lpwstr>page=658</vt:lpwstr>
      </vt:variant>
      <vt:variant>
        <vt:i4>3276860</vt:i4>
      </vt:variant>
      <vt:variant>
        <vt:i4>630</vt:i4>
      </vt:variant>
      <vt:variant>
        <vt:i4>0</vt:i4>
      </vt:variant>
      <vt:variant>
        <vt:i4>5</vt:i4>
      </vt:variant>
      <vt:variant>
        <vt:lpwstr>https://library.wmo.int/doc_num.php?explnum_id=5250</vt:lpwstr>
      </vt:variant>
      <vt:variant>
        <vt:lpwstr>page=612</vt:lpwstr>
      </vt:variant>
      <vt:variant>
        <vt:i4>3342397</vt:i4>
      </vt:variant>
      <vt:variant>
        <vt:i4>627</vt:i4>
      </vt:variant>
      <vt:variant>
        <vt:i4>0</vt:i4>
      </vt:variant>
      <vt:variant>
        <vt:i4>5</vt:i4>
      </vt:variant>
      <vt:variant>
        <vt:lpwstr>https://library.wmo.int/doc_num.php?explnum_id=5250</vt:lpwstr>
      </vt:variant>
      <vt:variant>
        <vt:lpwstr>page=603</vt:lpwstr>
      </vt:variant>
      <vt:variant>
        <vt:i4>3538996</vt:i4>
      </vt:variant>
      <vt:variant>
        <vt:i4>624</vt:i4>
      </vt:variant>
      <vt:variant>
        <vt:i4>0</vt:i4>
      </vt:variant>
      <vt:variant>
        <vt:i4>5</vt:i4>
      </vt:variant>
      <vt:variant>
        <vt:lpwstr>https://library.wmo.int/doc_num.php?explnum_id=5250</vt:lpwstr>
      </vt:variant>
      <vt:variant>
        <vt:lpwstr>page=595</vt:lpwstr>
      </vt:variant>
      <vt:variant>
        <vt:i4>3276852</vt:i4>
      </vt:variant>
      <vt:variant>
        <vt:i4>621</vt:i4>
      </vt:variant>
      <vt:variant>
        <vt:i4>0</vt:i4>
      </vt:variant>
      <vt:variant>
        <vt:i4>5</vt:i4>
      </vt:variant>
      <vt:variant>
        <vt:lpwstr>https://library.wmo.int/doc_num.php?explnum_id=5250</vt:lpwstr>
      </vt:variant>
      <vt:variant>
        <vt:lpwstr>page=591</vt:lpwstr>
      </vt:variant>
      <vt:variant>
        <vt:i4>3604533</vt:i4>
      </vt:variant>
      <vt:variant>
        <vt:i4>618</vt:i4>
      </vt:variant>
      <vt:variant>
        <vt:i4>0</vt:i4>
      </vt:variant>
      <vt:variant>
        <vt:i4>5</vt:i4>
      </vt:variant>
      <vt:variant>
        <vt:lpwstr>https://library.wmo.int/doc_num.php?explnum_id=5250</vt:lpwstr>
      </vt:variant>
      <vt:variant>
        <vt:lpwstr>page=584</vt:lpwstr>
      </vt:variant>
      <vt:variant>
        <vt:i4>3801146</vt:i4>
      </vt:variant>
      <vt:variant>
        <vt:i4>615</vt:i4>
      </vt:variant>
      <vt:variant>
        <vt:i4>0</vt:i4>
      </vt:variant>
      <vt:variant>
        <vt:i4>5</vt:i4>
      </vt:variant>
      <vt:variant>
        <vt:lpwstr>https://library.wmo.int/doc_num.php?explnum_id=5250</vt:lpwstr>
      </vt:variant>
      <vt:variant>
        <vt:lpwstr>page=579</vt:lpwstr>
      </vt:variant>
      <vt:variant>
        <vt:i4>3604536</vt:i4>
      </vt:variant>
      <vt:variant>
        <vt:i4>612</vt:i4>
      </vt:variant>
      <vt:variant>
        <vt:i4>0</vt:i4>
      </vt:variant>
      <vt:variant>
        <vt:i4>5</vt:i4>
      </vt:variant>
      <vt:variant>
        <vt:lpwstr>https://library.wmo.int/doc_num.php?explnum_id=5250</vt:lpwstr>
      </vt:variant>
      <vt:variant>
        <vt:lpwstr>page=554</vt:lpwstr>
      </vt:variant>
      <vt:variant>
        <vt:i4>3604543</vt:i4>
      </vt:variant>
      <vt:variant>
        <vt:i4>609</vt:i4>
      </vt:variant>
      <vt:variant>
        <vt:i4>0</vt:i4>
      </vt:variant>
      <vt:variant>
        <vt:i4>5</vt:i4>
      </vt:variant>
      <vt:variant>
        <vt:lpwstr>https://library.wmo.int/doc_num.php?explnum_id=5250</vt:lpwstr>
      </vt:variant>
      <vt:variant>
        <vt:lpwstr>page=524</vt:lpwstr>
      </vt:variant>
      <vt:variant>
        <vt:i4>3145790</vt:i4>
      </vt:variant>
      <vt:variant>
        <vt:i4>606</vt:i4>
      </vt:variant>
      <vt:variant>
        <vt:i4>0</vt:i4>
      </vt:variant>
      <vt:variant>
        <vt:i4>5</vt:i4>
      </vt:variant>
      <vt:variant>
        <vt:lpwstr>https://library.wmo.int/doc_num.php?explnum_id=5250</vt:lpwstr>
      </vt:variant>
      <vt:variant>
        <vt:lpwstr>page=335</vt:lpwstr>
      </vt:variant>
      <vt:variant>
        <vt:i4>3473470</vt:i4>
      </vt:variant>
      <vt:variant>
        <vt:i4>603</vt:i4>
      </vt:variant>
      <vt:variant>
        <vt:i4>0</vt:i4>
      </vt:variant>
      <vt:variant>
        <vt:i4>5</vt:i4>
      </vt:variant>
      <vt:variant>
        <vt:lpwstr>https://library.wmo.int/doc_num.php?explnum_id=5250</vt:lpwstr>
      </vt:variant>
      <vt:variant>
        <vt:lpwstr>page=330</vt:lpwstr>
      </vt:variant>
      <vt:variant>
        <vt:i4>3145791</vt:i4>
      </vt:variant>
      <vt:variant>
        <vt:i4>600</vt:i4>
      </vt:variant>
      <vt:variant>
        <vt:i4>0</vt:i4>
      </vt:variant>
      <vt:variant>
        <vt:i4>5</vt:i4>
      </vt:variant>
      <vt:variant>
        <vt:lpwstr>https://library.wmo.int/doc_num.php?explnum_id=5250</vt:lpwstr>
      </vt:variant>
      <vt:variant>
        <vt:lpwstr>page=325</vt:lpwstr>
      </vt:variant>
      <vt:variant>
        <vt:i4>3604542</vt:i4>
      </vt:variant>
      <vt:variant>
        <vt:i4>597</vt:i4>
      </vt:variant>
      <vt:variant>
        <vt:i4>0</vt:i4>
      </vt:variant>
      <vt:variant>
        <vt:i4>5</vt:i4>
      </vt:variant>
      <vt:variant>
        <vt:lpwstr>https://library.wmo.int/doc_num.php?explnum_id=5250</vt:lpwstr>
      </vt:variant>
      <vt:variant>
        <vt:lpwstr>page=637</vt:lpwstr>
      </vt:variant>
      <vt:variant>
        <vt:i4>3407925</vt:i4>
      </vt:variant>
      <vt:variant>
        <vt:i4>594</vt:i4>
      </vt:variant>
      <vt:variant>
        <vt:i4>0</vt:i4>
      </vt:variant>
      <vt:variant>
        <vt:i4>5</vt:i4>
      </vt:variant>
      <vt:variant>
        <vt:lpwstr>https://library.wmo.int/doc_num.php?explnum_id=5250</vt:lpwstr>
      </vt:variant>
      <vt:variant>
        <vt:lpwstr>page=587</vt:lpwstr>
      </vt:variant>
      <vt:variant>
        <vt:i4>3211317</vt:i4>
      </vt:variant>
      <vt:variant>
        <vt:i4>591</vt:i4>
      </vt:variant>
      <vt:variant>
        <vt:i4>0</vt:i4>
      </vt:variant>
      <vt:variant>
        <vt:i4>5</vt:i4>
      </vt:variant>
      <vt:variant>
        <vt:lpwstr>https://library.wmo.int/doc_num.php?explnum_id=5250</vt:lpwstr>
      </vt:variant>
      <vt:variant>
        <vt:lpwstr>page=582</vt:lpwstr>
      </vt:variant>
      <vt:variant>
        <vt:i4>3604540</vt:i4>
      </vt:variant>
      <vt:variant>
        <vt:i4>588</vt:i4>
      </vt:variant>
      <vt:variant>
        <vt:i4>0</vt:i4>
      </vt:variant>
      <vt:variant>
        <vt:i4>5</vt:i4>
      </vt:variant>
      <vt:variant>
        <vt:lpwstr>https://library.wmo.int/doc_num.php?explnum_id=5250</vt:lpwstr>
      </vt:variant>
      <vt:variant>
        <vt:lpwstr>page=312</vt:lpwstr>
      </vt:variant>
      <vt:variant>
        <vt:i4>131085</vt:i4>
      </vt:variant>
      <vt:variant>
        <vt:i4>585</vt:i4>
      </vt:variant>
      <vt:variant>
        <vt:i4>0</vt:i4>
      </vt:variant>
      <vt:variant>
        <vt:i4>5</vt:i4>
      </vt:variant>
      <vt:variant>
        <vt:lpwstr>https://library.wmo.int/doc_num.php?explnum_id=5206</vt:lpwstr>
      </vt:variant>
      <vt:variant>
        <vt:lpwstr>page=14</vt:lpwstr>
      </vt:variant>
      <vt:variant>
        <vt:i4>4063291</vt:i4>
      </vt:variant>
      <vt:variant>
        <vt:i4>582</vt:i4>
      </vt:variant>
      <vt:variant>
        <vt:i4>0</vt:i4>
      </vt:variant>
      <vt:variant>
        <vt:i4>5</vt:i4>
      </vt:variant>
      <vt:variant>
        <vt:lpwstr>https://library.wmo.int/doc_num.php?explnum_id=5261</vt:lpwstr>
      </vt:variant>
      <vt:variant>
        <vt:lpwstr>page=269</vt:lpwstr>
      </vt:variant>
      <vt:variant>
        <vt:i4>3276859</vt:i4>
      </vt:variant>
      <vt:variant>
        <vt:i4>579</vt:i4>
      </vt:variant>
      <vt:variant>
        <vt:i4>0</vt:i4>
      </vt:variant>
      <vt:variant>
        <vt:i4>5</vt:i4>
      </vt:variant>
      <vt:variant>
        <vt:lpwstr>https://library.wmo.int/doc_num.php?explnum_id=5261</vt:lpwstr>
      </vt:variant>
      <vt:variant>
        <vt:lpwstr>page=265</vt:lpwstr>
      </vt:variant>
      <vt:variant>
        <vt:i4>3473467</vt:i4>
      </vt:variant>
      <vt:variant>
        <vt:i4>576</vt:i4>
      </vt:variant>
      <vt:variant>
        <vt:i4>0</vt:i4>
      </vt:variant>
      <vt:variant>
        <vt:i4>5</vt:i4>
      </vt:variant>
      <vt:variant>
        <vt:lpwstr>https://library.wmo.int/doc_num.php?explnum_id=5261</vt:lpwstr>
      </vt:variant>
      <vt:variant>
        <vt:lpwstr>page=262</vt:lpwstr>
      </vt:variant>
      <vt:variant>
        <vt:i4>3342393</vt:i4>
      </vt:variant>
      <vt:variant>
        <vt:i4>573</vt:i4>
      </vt:variant>
      <vt:variant>
        <vt:i4>0</vt:i4>
      </vt:variant>
      <vt:variant>
        <vt:i4>5</vt:i4>
      </vt:variant>
      <vt:variant>
        <vt:lpwstr>https://library.wmo.int/doc_num.php?explnum_id=5261</vt:lpwstr>
      </vt:variant>
      <vt:variant>
        <vt:lpwstr>page=244</vt:lpwstr>
      </vt:variant>
      <vt:variant>
        <vt:i4>3407924</vt:i4>
      </vt:variant>
      <vt:variant>
        <vt:i4>570</vt:i4>
      </vt:variant>
      <vt:variant>
        <vt:i4>0</vt:i4>
      </vt:variant>
      <vt:variant>
        <vt:i4>5</vt:i4>
      </vt:variant>
      <vt:variant>
        <vt:lpwstr>https://library.wmo.int/doc_num.php?explnum_id=5227</vt:lpwstr>
      </vt:variant>
      <vt:variant>
        <vt:lpwstr>page=297</vt:lpwstr>
      </vt:variant>
      <vt:variant>
        <vt:i4>3276852</vt:i4>
      </vt:variant>
      <vt:variant>
        <vt:i4>567</vt:i4>
      </vt:variant>
      <vt:variant>
        <vt:i4>0</vt:i4>
      </vt:variant>
      <vt:variant>
        <vt:i4>5</vt:i4>
      </vt:variant>
      <vt:variant>
        <vt:lpwstr>https://library.wmo.int/doc_num.php?explnum_id=5227</vt:lpwstr>
      </vt:variant>
      <vt:variant>
        <vt:lpwstr>page=291</vt:lpwstr>
      </vt:variant>
      <vt:variant>
        <vt:i4>3604533</vt:i4>
      </vt:variant>
      <vt:variant>
        <vt:i4>564</vt:i4>
      </vt:variant>
      <vt:variant>
        <vt:i4>0</vt:i4>
      </vt:variant>
      <vt:variant>
        <vt:i4>5</vt:i4>
      </vt:variant>
      <vt:variant>
        <vt:lpwstr>https://library.wmo.int/doc_num.php?explnum_id=5227</vt:lpwstr>
      </vt:variant>
      <vt:variant>
        <vt:lpwstr>page=284</vt:lpwstr>
      </vt:variant>
      <vt:variant>
        <vt:i4>3473464</vt:i4>
      </vt:variant>
      <vt:variant>
        <vt:i4>561</vt:i4>
      </vt:variant>
      <vt:variant>
        <vt:i4>0</vt:i4>
      </vt:variant>
      <vt:variant>
        <vt:i4>5</vt:i4>
      </vt:variant>
      <vt:variant>
        <vt:lpwstr>https://library.wmo.int/doc_num.php?explnum_id=5227</vt:lpwstr>
      </vt:variant>
      <vt:variant>
        <vt:lpwstr>page=256</vt:lpwstr>
      </vt:variant>
      <vt:variant>
        <vt:i4>3539006</vt:i4>
      </vt:variant>
      <vt:variant>
        <vt:i4>558</vt:i4>
      </vt:variant>
      <vt:variant>
        <vt:i4>0</vt:i4>
      </vt:variant>
      <vt:variant>
        <vt:i4>5</vt:i4>
      </vt:variant>
      <vt:variant>
        <vt:lpwstr>https://library.wmo.int/doc_num.php?explnum_id=4241</vt:lpwstr>
      </vt:variant>
      <vt:variant>
        <vt:lpwstr>page=232</vt:lpwstr>
      </vt:variant>
      <vt:variant>
        <vt:i4>3342388</vt:i4>
      </vt:variant>
      <vt:variant>
        <vt:i4>555</vt:i4>
      </vt:variant>
      <vt:variant>
        <vt:i4>0</vt:i4>
      </vt:variant>
      <vt:variant>
        <vt:i4>5</vt:i4>
      </vt:variant>
      <vt:variant>
        <vt:lpwstr>https://library.wmo.int/doc_num.php?explnum_id=4241</vt:lpwstr>
      </vt:variant>
      <vt:variant>
        <vt:lpwstr>page=194</vt:lpwstr>
      </vt:variant>
      <vt:variant>
        <vt:i4>3604538</vt:i4>
      </vt:variant>
      <vt:variant>
        <vt:i4>552</vt:i4>
      </vt:variant>
      <vt:variant>
        <vt:i4>0</vt:i4>
      </vt:variant>
      <vt:variant>
        <vt:i4>5</vt:i4>
      </vt:variant>
      <vt:variant>
        <vt:lpwstr>https://library.wmo.int/doc_num.php?explnum_id=4241</vt:lpwstr>
      </vt:variant>
      <vt:variant>
        <vt:lpwstr>page=170</vt:lpwstr>
      </vt:variant>
      <vt:variant>
        <vt:i4>4063291</vt:i4>
      </vt:variant>
      <vt:variant>
        <vt:i4>549</vt:i4>
      </vt:variant>
      <vt:variant>
        <vt:i4>0</vt:i4>
      </vt:variant>
      <vt:variant>
        <vt:i4>5</vt:i4>
      </vt:variant>
      <vt:variant>
        <vt:lpwstr>https://library.wmo.int/doc_num.php?explnum_id=4241</vt:lpwstr>
      </vt:variant>
      <vt:variant>
        <vt:lpwstr>page=169</vt:lpwstr>
      </vt:variant>
      <vt:variant>
        <vt:i4>3407931</vt:i4>
      </vt:variant>
      <vt:variant>
        <vt:i4>546</vt:i4>
      </vt:variant>
      <vt:variant>
        <vt:i4>0</vt:i4>
      </vt:variant>
      <vt:variant>
        <vt:i4>5</vt:i4>
      </vt:variant>
      <vt:variant>
        <vt:lpwstr>https://library.wmo.int/doc_num.php?explnum_id=6035</vt:lpwstr>
      </vt:variant>
      <vt:variant>
        <vt:lpwstr>page=146</vt:lpwstr>
      </vt:variant>
      <vt:variant>
        <vt:i4>3145784</vt:i4>
      </vt:variant>
      <vt:variant>
        <vt:i4>543</vt:i4>
      </vt:variant>
      <vt:variant>
        <vt:i4>0</vt:i4>
      </vt:variant>
      <vt:variant>
        <vt:i4>5</vt:i4>
      </vt:variant>
      <vt:variant>
        <vt:lpwstr>https://library.wmo.int/doc_num.php?explnum_id=5324</vt:lpwstr>
      </vt:variant>
      <vt:variant>
        <vt:lpwstr>page=140</vt:lpwstr>
      </vt:variant>
      <vt:variant>
        <vt:i4>3539005</vt:i4>
      </vt:variant>
      <vt:variant>
        <vt:i4>540</vt:i4>
      </vt:variant>
      <vt:variant>
        <vt:i4>0</vt:i4>
      </vt:variant>
      <vt:variant>
        <vt:i4>5</vt:i4>
      </vt:variant>
      <vt:variant>
        <vt:lpwstr>https://library.wmo.int/doc_num.php?explnum_id=6074</vt:lpwstr>
      </vt:variant>
      <vt:variant>
        <vt:lpwstr>page=223</vt:lpwstr>
      </vt:variant>
      <vt:variant>
        <vt:i4>524300</vt:i4>
      </vt:variant>
      <vt:variant>
        <vt:i4>537</vt:i4>
      </vt:variant>
      <vt:variant>
        <vt:i4>0</vt:i4>
      </vt:variant>
      <vt:variant>
        <vt:i4>5</vt:i4>
      </vt:variant>
      <vt:variant>
        <vt:lpwstr>https://library.wmo.int/doc_num.php?explnum_id=5332</vt:lpwstr>
      </vt:variant>
      <vt:variant>
        <vt:lpwstr>page=80</vt:lpwstr>
      </vt:variant>
      <vt:variant>
        <vt:i4>458765</vt:i4>
      </vt:variant>
      <vt:variant>
        <vt:i4>534</vt:i4>
      </vt:variant>
      <vt:variant>
        <vt:i4>0</vt:i4>
      </vt:variant>
      <vt:variant>
        <vt:i4>5</vt:i4>
      </vt:variant>
      <vt:variant>
        <vt:lpwstr>https://library.wmo.int/doc_num.php?explnum_id=6203</vt:lpwstr>
      </vt:variant>
      <vt:variant>
        <vt:lpwstr>page=70</vt:lpwstr>
      </vt:variant>
      <vt:variant>
        <vt:i4>458765</vt:i4>
      </vt:variant>
      <vt:variant>
        <vt:i4>531</vt:i4>
      </vt:variant>
      <vt:variant>
        <vt:i4>0</vt:i4>
      </vt:variant>
      <vt:variant>
        <vt:i4>5</vt:i4>
      </vt:variant>
      <vt:variant>
        <vt:lpwstr>https://library.wmo.int/doc_num.php?explnum_id=6203</vt:lpwstr>
      </vt:variant>
      <vt:variant>
        <vt:lpwstr>page=70</vt:lpwstr>
      </vt:variant>
      <vt:variant>
        <vt:i4>7733311</vt:i4>
      </vt:variant>
      <vt:variant>
        <vt:i4>528</vt:i4>
      </vt:variant>
      <vt:variant>
        <vt:i4>0</vt:i4>
      </vt:variant>
      <vt:variant>
        <vt:i4>5</vt:i4>
      </vt:variant>
      <vt:variant>
        <vt:lpwstr>https://meetings.wmo.int/EC-76/InformationDocuments/Forms/AllItems.aspx</vt:lpwstr>
      </vt:variant>
      <vt:variant>
        <vt:lpwstr/>
      </vt:variant>
      <vt:variant>
        <vt:i4>720903</vt:i4>
      </vt:variant>
      <vt:variant>
        <vt:i4>525</vt:i4>
      </vt:variant>
      <vt:variant>
        <vt:i4>0</vt:i4>
      </vt:variant>
      <vt:variant>
        <vt:i4>5</vt:i4>
      </vt:variant>
      <vt:variant>
        <vt:lpwstr>https://library.wmo.int/doc_num.php?explnum_id=9828</vt:lpwstr>
      </vt:variant>
      <vt:variant>
        <vt:lpwstr>page=65</vt:lpwstr>
      </vt:variant>
      <vt:variant>
        <vt:i4>3932213</vt:i4>
      </vt:variant>
      <vt:variant>
        <vt:i4>522</vt:i4>
      </vt:variant>
      <vt:variant>
        <vt:i4>0</vt:i4>
      </vt:variant>
      <vt:variant>
        <vt:i4>5</vt:i4>
      </vt:variant>
      <vt:variant>
        <vt:lpwstr>https://library.wmo.int/doc_num.php?explnum_id=9828</vt:lpwstr>
      </vt:variant>
      <vt:variant>
        <vt:lpwstr>page=322</vt:lpwstr>
      </vt:variant>
      <vt:variant>
        <vt:i4>5832761</vt:i4>
      </vt:variant>
      <vt:variant>
        <vt:i4>519</vt:i4>
      </vt:variant>
      <vt:variant>
        <vt:i4>0</vt:i4>
      </vt:variant>
      <vt:variant>
        <vt:i4>5</vt:i4>
      </vt:variant>
      <vt:variant>
        <vt:lpwstr>https://library.wmo.int/index.php?lvl=notice_display&amp;id=14259</vt:lpwstr>
      </vt:variant>
      <vt:variant>
        <vt:lpwstr/>
      </vt:variant>
      <vt:variant>
        <vt:i4>2555922</vt:i4>
      </vt:variant>
      <vt:variant>
        <vt:i4>516</vt:i4>
      </vt:variant>
      <vt:variant>
        <vt:i4>0</vt:i4>
      </vt:variant>
      <vt:variant>
        <vt:i4>5</vt:i4>
      </vt:variant>
      <vt:variant>
        <vt:lpwstr/>
      </vt:variant>
      <vt:variant>
        <vt:lpwstr>_Annexe_du_projet</vt:lpwstr>
      </vt:variant>
      <vt:variant>
        <vt:i4>2555922</vt:i4>
      </vt:variant>
      <vt:variant>
        <vt:i4>513</vt:i4>
      </vt:variant>
      <vt:variant>
        <vt:i4>0</vt:i4>
      </vt:variant>
      <vt:variant>
        <vt:i4>5</vt:i4>
      </vt:variant>
      <vt:variant>
        <vt:lpwstr/>
      </vt:variant>
      <vt:variant>
        <vt:lpwstr>_Annexe_du_projet</vt:lpwstr>
      </vt:variant>
      <vt:variant>
        <vt:i4>7733311</vt:i4>
      </vt:variant>
      <vt:variant>
        <vt:i4>510</vt:i4>
      </vt:variant>
      <vt:variant>
        <vt:i4>0</vt:i4>
      </vt:variant>
      <vt:variant>
        <vt:i4>5</vt:i4>
      </vt:variant>
      <vt:variant>
        <vt:lpwstr>https://meetings.wmo.int/EC-76/InformationDocuments/Forms/AllItems.aspx</vt:lpwstr>
      </vt:variant>
      <vt:variant>
        <vt:lpwstr/>
      </vt:variant>
      <vt:variant>
        <vt:i4>2687024</vt:i4>
      </vt:variant>
      <vt:variant>
        <vt:i4>507</vt:i4>
      </vt:variant>
      <vt:variant>
        <vt:i4>0</vt:i4>
      </vt:variant>
      <vt:variant>
        <vt:i4>5</vt:i4>
      </vt:variant>
      <vt:variant>
        <vt:lpwstr>https://tools.wmo.int/wmo-resolutions/</vt:lpwstr>
      </vt:variant>
      <vt:variant>
        <vt:lpwstr/>
      </vt:variant>
      <vt:variant>
        <vt:i4>720903</vt:i4>
      </vt:variant>
      <vt:variant>
        <vt:i4>504</vt:i4>
      </vt:variant>
      <vt:variant>
        <vt:i4>0</vt:i4>
      </vt:variant>
      <vt:variant>
        <vt:i4>5</vt:i4>
      </vt:variant>
      <vt:variant>
        <vt:lpwstr>https://library.wmo.int/doc_num.php?explnum_id=9828</vt:lpwstr>
      </vt:variant>
      <vt:variant>
        <vt:lpwstr>page=65</vt:lpwstr>
      </vt:variant>
      <vt:variant>
        <vt:i4>3932213</vt:i4>
      </vt:variant>
      <vt:variant>
        <vt:i4>501</vt:i4>
      </vt:variant>
      <vt:variant>
        <vt:i4>0</vt:i4>
      </vt:variant>
      <vt:variant>
        <vt:i4>5</vt:i4>
      </vt:variant>
      <vt:variant>
        <vt:lpwstr>https://library.wmo.int/doc_num.php?explnum_id=9828</vt:lpwstr>
      </vt:variant>
      <vt:variant>
        <vt:lpwstr>page=322</vt:lpwstr>
      </vt:variant>
      <vt:variant>
        <vt:i4>3342394</vt:i4>
      </vt:variant>
      <vt:variant>
        <vt:i4>498</vt:i4>
      </vt:variant>
      <vt:variant>
        <vt:i4>0</vt:i4>
      </vt:variant>
      <vt:variant>
        <vt:i4>5</vt:i4>
      </vt:variant>
      <vt:variant>
        <vt:lpwstr>https://library.wmo.int/doc_num.php?explnum_id=11443</vt:lpwstr>
      </vt:variant>
      <vt:variant>
        <vt:lpwstr>page=35</vt:lpwstr>
      </vt:variant>
      <vt:variant>
        <vt:i4>5832763</vt:i4>
      </vt:variant>
      <vt:variant>
        <vt:i4>495</vt:i4>
      </vt:variant>
      <vt:variant>
        <vt:i4>0</vt:i4>
      </vt:variant>
      <vt:variant>
        <vt:i4>5</vt:i4>
      </vt:variant>
      <vt:variant>
        <vt:lpwstr>https://library.wmo.int/index.php?lvl=notice_display&amp;id=19081</vt:lpwstr>
      </vt:variant>
      <vt:variant>
        <vt:lpwstr/>
      </vt:variant>
      <vt:variant>
        <vt:i4>7733311</vt:i4>
      </vt:variant>
      <vt:variant>
        <vt:i4>492</vt:i4>
      </vt:variant>
      <vt:variant>
        <vt:i4>0</vt:i4>
      </vt:variant>
      <vt:variant>
        <vt:i4>5</vt:i4>
      </vt:variant>
      <vt:variant>
        <vt:lpwstr>https://meetings.wmo.int/EC-76/InformationDocuments/Forms/AllItems.aspx</vt:lpwstr>
      </vt:variant>
      <vt:variant>
        <vt:lpwstr/>
      </vt:variant>
      <vt:variant>
        <vt:i4>458766</vt:i4>
      </vt:variant>
      <vt:variant>
        <vt:i4>489</vt:i4>
      </vt:variant>
      <vt:variant>
        <vt:i4>0</vt:i4>
      </vt:variant>
      <vt:variant>
        <vt:i4>5</vt:i4>
      </vt:variant>
      <vt:variant>
        <vt:lpwstr>https://library.wmo.int/doc_num.php?explnum_id=11443</vt:lpwstr>
      </vt:variant>
      <vt:variant>
        <vt:lpwstr>page=146</vt:lpwstr>
      </vt:variant>
      <vt:variant>
        <vt:i4>327695</vt:i4>
      </vt:variant>
      <vt:variant>
        <vt:i4>486</vt:i4>
      </vt:variant>
      <vt:variant>
        <vt:i4>0</vt:i4>
      </vt:variant>
      <vt:variant>
        <vt:i4>5</vt:i4>
      </vt:variant>
      <vt:variant>
        <vt:lpwstr>https://library.wmo.int/doc_num.php?explnum_id=11443</vt:lpwstr>
      </vt:variant>
      <vt:variant>
        <vt:lpwstr>page=154</vt:lpwstr>
      </vt:variant>
      <vt:variant>
        <vt:i4>524296</vt:i4>
      </vt:variant>
      <vt:variant>
        <vt:i4>483</vt:i4>
      </vt:variant>
      <vt:variant>
        <vt:i4>0</vt:i4>
      </vt:variant>
      <vt:variant>
        <vt:i4>5</vt:i4>
      </vt:variant>
      <vt:variant>
        <vt:lpwstr>https://library.wmo.int/doc_num.php?explnum_id=11443</vt:lpwstr>
      </vt:variant>
      <vt:variant>
        <vt:lpwstr>page=129</vt:lpwstr>
      </vt:variant>
      <vt:variant>
        <vt:i4>458760</vt:i4>
      </vt:variant>
      <vt:variant>
        <vt:i4>480</vt:i4>
      </vt:variant>
      <vt:variant>
        <vt:i4>0</vt:i4>
      </vt:variant>
      <vt:variant>
        <vt:i4>5</vt:i4>
      </vt:variant>
      <vt:variant>
        <vt:lpwstr>https://library.wmo.int/doc_num.php?explnum_id=11443</vt:lpwstr>
      </vt:variant>
      <vt:variant>
        <vt:lpwstr>page=126</vt:lpwstr>
      </vt:variant>
      <vt:variant>
        <vt:i4>589835</vt:i4>
      </vt:variant>
      <vt:variant>
        <vt:i4>477</vt:i4>
      </vt:variant>
      <vt:variant>
        <vt:i4>0</vt:i4>
      </vt:variant>
      <vt:variant>
        <vt:i4>5</vt:i4>
      </vt:variant>
      <vt:variant>
        <vt:lpwstr>https://library.wmo.int/doc_num.php?explnum_id=11443</vt:lpwstr>
      </vt:variant>
      <vt:variant>
        <vt:lpwstr>page=118</vt:lpwstr>
      </vt:variant>
      <vt:variant>
        <vt:i4>589835</vt:i4>
      </vt:variant>
      <vt:variant>
        <vt:i4>474</vt:i4>
      </vt:variant>
      <vt:variant>
        <vt:i4>0</vt:i4>
      </vt:variant>
      <vt:variant>
        <vt:i4>5</vt:i4>
      </vt:variant>
      <vt:variant>
        <vt:lpwstr>https://library.wmo.int/doc_num.php?explnum_id=11443</vt:lpwstr>
      </vt:variant>
      <vt:variant>
        <vt:lpwstr>page=118</vt:lpwstr>
      </vt:variant>
      <vt:variant>
        <vt:i4>3670074</vt:i4>
      </vt:variant>
      <vt:variant>
        <vt:i4>471</vt:i4>
      </vt:variant>
      <vt:variant>
        <vt:i4>0</vt:i4>
      </vt:variant>
      <vt:variant>
        <vt:i4>5</vt:i4>
      </vt:variant>
      <vt:variant>
        <vt:lpwstr>https://library.wmo.int/doc_num.php?explnum_id=11443</vt:lpwstr>
      </vt:variant>
      <vt:variant>
        <vt:lpwstr>page=85</vt:lpwstr>
      </vt:variant>
      <vt:variant>
        <vt:i4>3670074</vt:i4>
      </vt:variant>
      <vt:variant>
        <vt:i4>468</vt:i4>
      </vt:variant>
      <vt:variant>
        <vt:i4>0</vt:i4>
      </vt:variant>
      <vt:variant>
        <vt:i4>5</vt:i4>
      </vt:variant>
      <vt:variant>
        <vt:lpwstr>https://library.wmo.int/doc_num.php?explnum_id=11443</vt:lpwstr>
      </vt:variant>
      <vt:variant>
        <vt:lpwstr>page=84</vt:lpwstr>
      </vt:variant>
      <vt:variant>
        <vt:i4>3604538</vt:i4>
      </vt:variant>
      <vt:variant>
        <vt:i4>465</vt:i4>
      </vt:variant>
      <vt:variant>
        <vt:i4>0</vt:i4>
      </vt:variant>
      <vt:variant>
        <vt:i4>5</vt:i4>
      </vt:variant>
      <vt:variant>
        <vt:lpwstr>https://library.wmo.int/doc_num.php?explnum_id=11443</vt:lpwstr>
      </vt:variant>
      <vt:variant>
        <vt:lpwstr>page=72</vt:lpwstr>
      </vt:variant>
      <vt:variant>
        <vt:i4>3539002</vt:i4>
      </vt:variant>
      <vt:variant>
        <vt:i4>462</vt:i4>
      </vt:variant>
      <vt:variant>
        <vt:i4>0</vt:i4>
      </vt:variant>
      <vt:variant>
        <vt:i4>5</vt:i4>
      </vt:variant>
      <vt:variant>
        <vt:lpwstr>https://library.wmo.int/doc_num.php?explnum_id=11443</vt:lpwstr>
      </vt:variant>
      <vt:variant>
        <vt:lpwstr>page=61</vt:lpwstr>
      </vt:variant>
      <vt:variant>
        <vt:i4>0</vt:i4>
      </vt:variant>
      <vt:variant>
        <vt:i4>459</vt:i4>
      </vt:variant>
      <vt:variant>
        <vt:i4>0</vt:i4>
      </vt:variant>
      <vt:variant>
        <vt:i4>5</vt:i4>
      </vt:variant>
      <vt:variant>
        <vt:lpwstr>https://library.wmo.int/doc_num.php?explnum_id=11193</vt:lpwstr>
      </vt:variant>
      <vt:variant>
        <vt:lpwstr>page=570</vt:lpwstr>
      </vt:variant>
      <vt:variant>
        <vt:i4>327691</vt:i4>
      </vt:variant>
      <vt:variant>
        <vt:i4>456</vt:i4>
      </vt:variant>
      <vt:variant>
        <vt:i4>0</vt:i4>
      </vt:variant>
      <vt:variant>
        <vt:i4>5</vt:i4>
      </vt:variant>
      <vt:variant>
        <vt:lpwstr>https://library.wmo.int/doc_num.php?explnum_id=10514</vt:lpwstr>
      </vt:variant>
      <vt:variant>
        <vt:lpwstr>page=152</vt:lpwstr>
      </vt:variant>
      <vt:variant>
        <vt:i4>3145789</vt:i4>
      </vt:variant>
      <vt:variant>
        <vt:i4>453</vt:i4>
      </vt:variant>
      <vt:variant>
        <vt:i4>0</vt:i4>
      </vt:variant>
      <vt:variant>
        <vt:i4>5</vt:i4>
      </vt:variant>
      <vt:variant>
        <vt:lpwstr>https://library.wmo.int/doc_num.php?explnum_id=5176</vt:lpwstr>
      </vt:variant>
      <vt:variant>
        <vt:lpwstr>page=236</vt:lpwstr>
      </vt:variant>
      <vt:variant>
        <vt:i4>4128831</vt:i4>
      </vt:variant>
      <vt:variant>
        <vt:i4>450</vt:i4>
      </vt:variant>
      <vt:variant>
        <vt:i4>0</vt:i4>
      </vt:variant>
      <vt:variant>
        <vt:i4>5</vt:i4>
      </vt:variant>
      <vt:variant>
        <vt:lpwstr>https://library.wmo.int/doc_num.php?explnum_id=5176</vt:lpwstr>
      </vt:variant>
      <vt:variant>
        <vt:lpwstr>page=219</vt:lpwstr>
      </vt:variant>
      <vt:variant>
        <vt:i4>3211318</vt:i4>
      </vt:variant>
      <vt:variant>
        <vt:i4>447</vt:i4>
      </vt:variant>
      <vt:variant>
        <vt:i4>0</vt:i4>
      </vt:variant>
      <vt:variant>
        <vt:i4>5</vt:i4>
      </vt:variant>
      <vt:variant>
        <vt:lpwstr>https://library.wmo.int/doc_num.php?explnum_id=5176</vt:lpwstr>
      </vt:variant>
      <vt:variant>
        <vt:lpwstr>page=184</vt:lpwstr>
      </vt:variant>
      <vt:variant>
        <vt:i4>3342399</vt:i4>
      </vt:variant>
      <vt:variant>
        <vt:i4>444</vt:i4>
      </vt:variant>
      <vt:variant>
        <vt:i4>0</vt:i4>
      </vt:variant>
      <vt:variant>
        <vt:i4>5</vt:i4>
      </vt:variant>
      <vt:variant>
        <vt:lpwstr>https://library.wmo.int/doc_num.php?explnum_id=3779</vt:lpwstr>
      </vt:variant>
      <vt:variant>
        <vt:lpwstr>page=273</vt:lpwstr>
      </vt:variant>
      <vt:variant>
        <vt:i4>3539007</vt:i4>
      </vt:variant>
      <vt:variant>
        <vt:i4>441</vt:i4>
      </vt:variant>
      <vt:variant>
        <vt:i4>0</vt:i4>
      </vt:variant>
      <vt:variant>
        <vt:i4>5</vt:i4>
      </vt:variant>
      <vt:variant>
        <vt:lpwstr>https://library.wmo.int/doc_num.php?explnum_id=3272</vt:lpwstr>
      </vt:variant>
      <vt:variant>
        <vt:lpwstr>page=226</vt:lpwstr>
      </vt:variant>
      <vt:variant>
        <vt:i4>3604540</vt:i4>
      </vt:variant>
      <vt:variant>
        <vt:i4>438</vt:i4>
      </vt:variant>
      <vt:variant>
        <vt:i4>0</vt:i4>
      </vt:variant>
      <vt:variant>
        <vt:i4>5</vt:i4>
      </vt:variant>
      <vt:variant>
        <vt:lpwstr>https://library.wmo.int/doc_num.php?explnum_id=3272</vt:lpwstr>
      </vt:variant>
      <vt:variant>
        <vt:lpwstr>page=217</vt:lpwstr>
      </vt:variant>
      <vt:variant>
        <vt:i4>3473468</vt:i4>
      </vt:variant>
      <vt:variant>
        <vt:i4>435</vt:i4>
      </vt:variant>
      <vt:variant>
        <vt:i4>0</vt:i4>
      </vt:variant>
      <vt:variant>
        <vt:i4>5</vt:i4>
      </vt:variant>
      <vt:variant>
        <vt:lpwstr>https://library.wmo.int/doc_num.php?explnum_id=3272</vt:lpwstr>
      </vt:variant>
      <vt:variant>
        <vt:lpwstr>page=215</vt:lpwstr>
      </vt:variant>
      <vt:variant>
        <vt:i4>3539005</vt:i4>
      </vt:variant>
      <vt:variant>
        <vt:i4>432</vt:i4>
      </vt:variant>
      <vt:variant>
        <vt:i4>0</vt:i4>
      </vt:variant>
      <vt:variant>
        <vt:i4>5</vt:i4>
      </vt:variant>
      <vt:variant>
        <vt:lpwstr>https://library.wmo.int/doc_num.php?explnum_id=3272</vt:lpwstr>
      </vt:variant>
      <vt:variant>
        <vt:lpwstr>page=206</vt:lpwstr>
      </vt:variant>
      <vt:variant>
        <vt:i4>3801146</vt:i4>
      </vt:variant>
      <vt:variant>
        <vt:i4>429</vt:i4>
      </vt:variant>
      <vt:variant>
        <vt:i4>0</vt:i4>
      </vt:variant>
      <vt:variant>
        <vt:i4>5</vt:i4>
      </vt:variant>
      <vt:variant>
        <vt:lpwstr>https://library.wmo.int/doc_num.php?explnum_id=3272</vt:lpwstr>
      </vt:variant>
      <vt:variant>
        <vt:lpwstr>page=179</vt:lpwstr>
      </vt:variant>
      <vt:variant>
        <vt:i4>3145786</vt:i4>
      </vt:variant>
      <vt:variant>
        <vt:i4>426</vt:i4>
      </vt:variant>
      <vt:variant>
        <vt:i4>0</vt:i4>
      </vt:variant>
      <vt:variant>
        <vt:i4>5</vt:i4>
      </vt:variant>
      <vt:variant>
        <vt:lpwstr>https://library.wmo.int/doc_num.php?explnum_id=3272</vt:lpwstr>
      </vt:variant>
      <vt:variant>
        <vt:lpwstr>page=173</vt:lpwstr>
      </vt:variant>
      <vt:variant>
        <vt:i4>3473468</vt:i4>
      </vt:variant>
      <vt:variant>
        <vt:i4>423</vt:i4>
      </vt:variant>
      <vt:variant>
        <vt:i4>0</vt:i4>
      </vt:variant>
      <vt:variant>
        <vt:i4>5</vt:i4>
      </vt:variant>
      <vt:variant>
        <vt:lpwstr>https://library.wmo.int/doc_num.php?explnum_id=3272</vt:lpwstr>
      </vt:variant>
      <vt:variant>
        <vt:lpwstr>page=116</vt:lpwstr>
      </vt:variant>
      <vt:variant>
        <vt:i4>262158</vt:i4>
      </vt:variant>
      <vt:variant>
        <vt:i4>420</vt:i4>
      </vt:variant>
      <vt:variant>
        <vt:i4>0</vt:i4>
      </vt:variant>
      <vt:variant>
        <vt:i4>5</vt:i4>
      </vt:variant>
      <vt:variant>
        <vt:lpwstr>https://library.wmo.int/doc_num.php?explnum_id=11443</vt:lpwstr>
      </vt:variant>
      <vt:variant>
        <vt:lpwstr>page=145</vt:lpwstr>
      </vt:variant>
      <vt:variant>
        <vt:i4>196622</vt:i4>
      </vt:variant>
      <vt:variant>
        <vt:i4>417</vt:i4>
      </vt:variant>
      <vt:variant>
        <vt:i4>0</vt:i4>
      </vt:variant>
      <vt:variant>
        <vt:i4>5</vt:i4>
      </vt:variant>
      <vt:variant>
        <vt:lpwstr>https://library.wmo.int/doc_num.php?explnum_id=11443</vt:lpwstr>
      </vt:variant>
      <vt:variant>
        <vt:lpwstr>page=142</vt:lpwstr>
      </vt:variant>
      <vt:variant>
        <vt:i4>65544</vt:i4>
      </vt:variant>
      <vt:variant>
        <vt:i4>414</vt:i4>
      </vt:variant>
      <vt:variant>
        <vt:i4>0</vt:i4>
      </vt:variant>
      <vt:variant>
        <vt:i4>5</vt:i4>
      </vt:variant>
      <vt:variant>
        <vt:lpwstr>https://library.wmo.int/doc_num.php?explnum_id=11443</vt:lpwstr>
      </vt:variant>
      <vt:variant>
        <vt:lpwstr>page=120</vt:lpwstr>
      </vt:variant>
      <vt:variant>
        <vt:i4>3604538</vt:i4>
      </vt:variant>
      <vt:variant>
        <vt:i4>411</vt:i4>
      </vt:variant>
      <vt:variant>
        <vt:i4>0</vt:i4>
      </vt:variant>
      <vt:variant>
        <vt:i4>5</vt:i4>
      </vt:variant>
      <vt:variant>
        <vt:lpwstr>https://library.wmo.int/doc_num.php?explnum_id=11443</vt:lpwstr>
      </vt:variant>
      <vt:variant>
        <vt:lpwstr>page=73</vt:lpwstr>
      </vt:variant>
      <vt:variant>
        <vt:i4>3539002</vt:i4>
      </vt:variant>
      <vt:variant>
        <vt:i4>408</vt:i4>
      </vt:variant>
      <vt:variant>
        <vt:i4>0</vt:i4>
      </vt:variant>
      <vt:variant>
        <vt:i4>5</vt:i4>
      </vt:variant>
      <vt:variant>
        <vt:lpwstr>https://library.wmo.int/doc_num.php?explnum_id=11443</vt:lpwstr>
      </vt:variant>
      <vt:variant>
        <vt:lpwstr>page=67</vt:lpwstr>
      </vt:variant>
      <vt:variant>
        <vt:i4>3539002</vt:i4>
      </vt:variant>
      <vt:variant>
        <vt:i4>405</vt:i4>
      </vt:variant>
      <vt:variant>
        <vt:i4>0</vt:i4>
      </vt:variant>
      <vt:variant>
        <vt:i4>5</vt:i4>
      </vt:variant>
      <vt:variant>
        <vt:lpwstr>https://library.wmo.int/doc_num.php?explnum_id=11443</vt:lpwstr>
      </vt:variant>
      <vt:variant>
        <vt:lpwstr>page=61</vt:lpwstr>
      </vt:variant>
      <vt:variant>
        <vt:i4>327680</vt:i4>
      </vt:variant>
      <vt:variant>
        <vt:i4>402</vt:i4>
      </vt:variant>
      <vt:variant>
        <vt:i4>0</vt:i4>
      </vt:variant>
      <vt:variant>
        <vt:i4>5</vt:i4>
      </vt:variant>
      <vt:variant>
        <vt:lpwstr>https://library.wmo.int/doc_num.php?explnum_id=11193</vt:lpwstr>
      </vt:variant>
      <vt:variant>
        <vt:lpwstr>page=575</vt:lpwstr>
      </vt:variant>
      <vt:variant>
        <vt:i4>65537</vt:i4>
      </vt:variant>
      <vt:variant>
        <vt:i4>399</vt:i4>
      </vt:variant>
      <vt:variant>
        <vt:i4>0</vt:i4>
      </vt:variant>
      <vt:variant>
        <vt:i4>5</vt:i4>
      </vt:variant>
      <vt:variant>
        <vt:lpwstr>https://library.wmo.int/doc_num.php?explnum_id=11193</vt:lpwstr>
      </vt:variant>
      <vt:variant>
        <vt:lpwstr>page=561</vt:lpwstr>
      </vt:variant>
      <vt:variant>
        <vt:i4>262146</vt:i4>
      </vt:variant>
      <vt:variant>
        <vt:i4>396</vt:i4>
      </vt:variant>
      <vt:variant>
        <vt:i4>0</vt:i4>
      </vt:variant>
      <vt:variant>
        <vt:i4>5</vt:i4>
      </vt:variant>
      <vt:variant>
        <vt:lpwstr>https://library.wmo.int/doc_num.php?explnum_id=11193</vt:lpwstr>
      </vt:variant>
      <vt:variant>
        <vt:lpwstr>page=554</vt:lpwstr>
      </vt:variant>
      <vt:variant>
        <vt:i4>262155</vt:i4>
      </vt:variant>
      <vt:variant>
        <vt:i4>393</vt:i4>
      </vt:variant>
      <vt:variant>
        <vt:i4>0</vt:i4>
      </vt:variant>
      <vt:variant>
        <vt:i4>5</vt:i4>
      </vt:variant>
      <vt:variant>
        <vt:lpwstr>https://library.wmo.int/doc_num.php?explnum_id=10514</vt:lpwstr>
      </vt:variant>
      <vt:variant>
        <vt:lpwstr>page=153</vt:lpwstr>
      </vt:variant>
      <vt:variant>
        <vt:i4>10</vt:i4>
      </vt:variant>
      <vt:variant>
        <vt:i4>390</vt:i4>
      </vt:variant>
      <vt:variant>
        <vt:i4>0</vt:i4>
      </vt:variant>
      <vt:variant>
        <vt:i4>5</vt:i4>
      </vt:variant>
      <vt:variant>
        <vt:lpwstr>https://library.wmo.int/doc_num.php?explnum_id=10514</vt:lpwstr>
      </vt:variant>
      <vt:variant>
        <vt:lpwstr>page=147</vt:lpwstr>
      </vt:variant>
      <vt:variant>
        <vt:i4>65548</vt:i4>
      </vt:variant>
      <vt:variant>
        <vt:i4>387</vt:i4>
      </vt:variant>
      <vt:variant>
        <vt:i4>0</vt:i4>
      </vt:variant>
      <vt:variant>
        <vt:i4>5</vt:i4>
      </vt:variant>
      <vt:variant>
        <vt:lpwstr>https://library.wmo.int/doc_num.php?explnum_id=10514</vt:lpwstr>
      </vt:variant>
      <vt:variant>
        <vt:lpwstr>page=126</vt:lpwstr>
      </vt:variant>
      <vt:variant>
        <vt:i4>3670076</vt:i4>
      </vt:variant>
      <vt:variant>
        <vt:i4>384</vt:i4>
      </vt:variant>
      <vt:variant>
        <vt:i4>0</vt:i4>
      </vt:variant>
      <vt:variant>
        <vt:i4>5</vt:i4>
      </vt:variant>
      <vt:variant>
        <vt:lpwstr>https://library.wmo.int/doc_num.php?explnum_id=10532</vt:lpwstr>
      </vt:variant>
      <vt:variant>
        <vt:lpwstr>page=81</vt:lpwstr>
      </vt:variant>
      <vt:variant>
        <vt:i4>3604540</vt:i4>
      </vt:variant>
      <vt:variant>
        <vt:i4>381</vt:i4>
      </vt:variant>
      <vt:variant>
        <vt:i4>0</vt:i4>
      </vt:variant>
      <vt:variant>
        <vt:i4>5</vt:i4>
      </vt:variant>
      <vt:variant>
        <vt:lpwstr>https://library.wmo.int/doc_num.php?explnum_id=10532</vt:lpwstr>
      </vt:variant>
      <vt:variant>
        <vt:lpwstr>page=78</vt:lpwstr>
      </vt:variant>
      <vt:variant>
        <vt:i4>3407930</vt:i4>
      </vt:variant>
      <vt:variant>
        <vt:i4>378</vt:i4>
      </vt:variant>
      <vt:variant>
        <vt:i4>0</vt:i4>
      </vt:variant>
      <vt:variant>
        <vt:i4>5</vt:i4>
      </vt:variant>
      <vt:variant>
        <vt:lpwstr>https://library.wmo.int/doc_num.php?explnum_id=5176</vt:lpwstr>
      </vt:variant>
      <vt:variant>
        <vt:lpwstr>page=242</vt:lpwstr>
      </vt:variant>
      <vt:variant>
        <vt:i4>3604538</vt:i4>
      </vt:variant>
      <vt:variant>
        <vt:i4>375</vt:i4>
      </vt:variant>
      <vt:variant>
        <vt:i4>0</vt:i4>
      </vt:variant>
      <vt:variant>
        <vt:i4>5</vt:i4>
      </vt:variant>
      <vt:variant>
        <vt:lpwstr>https://library.wmo.int/doc_num.php?explnum_id=5176</vt:lpwstr>
      </vt:variant>
      <vt:variant>
        <vt:lpwstr>page=241</vt:lpwstr>
      </vt:variant>
      <vt:variant>
        <vt:i4>4128829</vt:i4>
      </vt:variant>
      <vt:variant>
        <vt:i4>372</vt:i4>
      </vt:variant>
      <vt:variant>
        <vt:i4>0</vt:i4>
      </vt:variant>
      <vt:variant>
        <vt:i4>5</vt:i4>
      </vt:variant>
      <vt:variant>
        <vt:lpwstr>https://library.wmo.int/doc_num.php?explnum_id=5176</vt:lpwstr>
      </vt:variant>
      <vt:variant>
        <vt:lpwstr>page=239</vt:lpwstr>
      </vt:variant>
      <vt:variant>
        <vt:i4>3276861</vt:i4>
      </vt:variant>
      <vt:variant>
        <vt:i4>369</vt:i4>
      </vt:variant>
      <vt:variant>
        <vt:i4>0</vt:i4>
      </vt:variant>
      <vt:variant>
        <vt:i4>5</vt:i4>
      </vt:variant>
      <vt:variant>
        <vt:lpwstr>https://library.wmo.int/doc_num.php?explnum_id=5176</vt:lpwstr>
      </vt:variant>
      <vt:variant>
        <vt:lpwstr>page=234</vt:lpwstr>
      </vt:variant>
      <vt:variant>
        <vt:i4>3211327</vt:i4>
      </vt:variant>
      <vt:variant>
        <vt:i4>366</vt:i4>
      </vt:variant>
      <vt:variant>
        <vt:i4>0</vt:i4>
      </vt:variant>
      <vt:variant>
        <vt:i4>5</vt:i4>
      </vt:variant>
      <vt:variant>
        <vt:lpwstr>https://library.wmo.int/doc_num.php?explnum_id=5176</vt:lpwstr>
      </vt:variant>
      <vt:variant>
        <vt:lpwstr>page=217</vt:lpwstr>
      </vt:variant>
      <vt:variant>
        <vt:i4>3145791</vt:i4>
      </vt:variant>
      <vt:variant>
        <vt:i4>363</vt:i4>
      </vt:variant>
      <vt:variant>
        <vt:i4>0</vt:i4>
      </vt:variant>
      <vt:variant>
        <vt:i4>5</vt:i4>
      </vt:variant>
      <vt:variant>
        <vt:lpwstr>https://library.wmo.int/doc_num.php?explnum_id=5176</vt:lpwstr>
      </vt:variant>
      <vt:variant>
        <vt:lpwstr>page=216</vt:lpwstr>
      </vt:variant>
      <vt:variant>
        <vt:i4>4128830</vt:i4>
      </vt:variant>
      <vt:variant>
        <vt:i4>360</vt:i4>
      </vt:variant>
      <vt:variant>
        <vt:i4>0</vt:i4>
      </vt:variant>
      <vt:variant>
        <vt:i4>5</vt:i4>
      </vt:variant>
      <vt:variant>
        <vt:lpwstr>https://library.wmo.int/doc_num.php?explnum_id=5176</vt:lpwstr>
      </vt:variant>
      <vt:variant>
        <vt:lpwstr>page=209</vt:lpwstr>
      </vt:variant>
      <vt:variant>
        <vt:i4>3342398</vt:i4>
      </vt:variant>
      <vt:variant>
        <vt:i4>357</vt:i4>
      </vt:variant>
      <vt:variant>
        <vt:i4>0</vt:i4>
      </vt:variant>
      <vt:variant>
        <vt:i4>5</vt:i4>
      </vt:variant>
      <vt:variant>
        <vt:lpwstr>https://library.wmo.int/doc_num.php?explnum_id=5176</vt:lpwstr>
      </vt:variant>
      <vt:variant>
        <vt:lpwstr>page=205</vt:lpwstr>
      </vt:variant>
      <vt:variant>
        <vt:i4>3342391</vt:i4>
      </vt:variant>
      <vt:variant>
        <vt:i4>354</vt:i4>
      </vt:variant>
      <vt:variant>
        <vt:i4>0</vt:i4>
      </vt:variant>
      <vt:variant>
        <vt:i4>5</vt:i4>
      </vt:variant>
      <vt:variant>
        <vt:lpwstr>https://library.wmo.int/doc_num.php?explnum_id=5176</vt:lpwstr>
      </vt:variant>
      <vt:variant>
        <vt:lpwstr>page=196</vt:lpwstr>
      </vt:variant>
      <vt:variant>
        <vt:i4>3473462</vt:i4>
      </vt:variant>
      <vt:variant>
        <vt:i4>351</vt:i4>
      </vt:variant>
      <vt:variant>
        <vt:i4>0</vt:i4>
      </vt:variant>
      <vt:variant>
        <vt:i4>5</vt:i4>
      </vt:variant>
      <vt:variant>
        <vt:lpwstr>https://library.wmo.int/doc_num.php?explnum_id=5176</vt:lpwstr>
      </vt:variant>
      <vt:variant>
        <vt:lpwstr>page=180</vt:lpwstr>
      </vt:variant>
      <vt:variant>
        <vt:i4>3342393</vt:i4>
      </vt:variant>
      <vt:variant>
        <vt:i4>348</vt:i4>
      </vt:variant>
      <vt:variant>
        <vt:i4>0</vt:i4>
      </vt:variant>
      <vt:variant>
        <vt:i4>5</vt:i4>
      </vt:variant>
      <vt:variant>
        <vt:lpwstr>https://library.wmo.int/doc_num.php?explnum_id=5176</vt:lpwstr>
      </vt:variant>
      <vt:variant>
        <vt:lpwstr>page=176</vt:lpwstr>
      </vt:variant>
      <vt:variant>
        <vt:i4>3145785</vt:i4>
      </vt:variant>
      <vt:variant>
        <vt:i4>345</vt:i4>
      </vt:variant>
      <vt:variant>
        <vt:i4>0</vt:i4>
      </vt:variant>
      <vt:variant>
        <vt:i4>5</vt:i4>
      </vt:variant>
      <vt:variant>
        <vt:lpwstr>https://library.wmo.int/doc_num.php?explnum_id=5176</vt:lpwstr>
      </vt:variant>
      <vt:variant>
        <vt:lpwstr>page=175</vt:lpwstr>
      </vt:variant>
      <vt:variant>
        <vt:i4>3604536</vt:i4>
      </vt:variant>
      <vt:variant>
        <vt:i4>342</vt:i4>
      </vt:variant>
      <vt:variant>
        <vt:i4>0</vt:i4>
      </vt:variant>
      <vt:variant>
        <vt:i4>5</vt:i4>
      </vt:variant>
      <vt:variant>
        <vt:lpwstr>https://library.wmo.int/doc_num.php?explnum_id=3779</vt:lpwstr>
      </vt:variant>
      <vt:variant>
        <vt:lpwstr>page=306</vt:lpwstr>
      </vt:variant>
      <vt:variant>
        <vt:i4>3276856</vt:i4>
      </vt:variant>
      <vt:variant>
        <vt:i4>339</vt:i4>
      </vt:variant>
      <vt:variant>
        <vt:i4>0</vt:i4>
      </vt:variant>
      <vt:variant>
        <vt:i4>5</vt:i4>
      </vt:variant>
      <vt:variant>
        <vt:lpwstr>https://library.wmo.int/doc_num.php?explnum_id=3779</vt:lpwstr>
      </vt:variant>
      <vt:variant>
        <vt:lpwstr>page=303</vt:lpwstr>
      </vt:variant>
      <vt:variant>
        <vt:i4>3145784</vt:i4>
      </vt:variant>
      <vt:variant>
        <vt:i4>336</vt:i4>
      </vt:variant>
      <vt:variant>
        <vt:i4>0</vt:i4>
      </vt:variant>
      <vt:variant>
        <vt:i4>5</vt:i4>
      </vt:variant>
      <vt:variant>
        <vt:lpwstr>https://library.wmo.int/doc_num.php?explnum_id=3779</vt:lpwstr>
      </vt:variant>
      <vt:variant>
        <vt:lpwstr>page=301</vt:lpwstr>
      </vt:variant>
      <vt:variant>
        <vt:i4>3735601</vt:i4>
      </vt:variant>
      <vt:variant>
        <vt:i4>333</vt:i4>
      </vt:variant>
      <vt:variant>
        <vt:i4>0</vt:i4>
      </vt:variant>
      <vt:variant>
        <vt:i4>5</vt:i4>
      </vt:variant>
      <vt:variant>
        <vt:lpwstr>https://library.wmo.int/doc_num.php?explnum_id=3779</vt:lpwstr>
      </vt:variant>
      <vt:variant>
        <vt:lpwstr>page=299</vt:lpwstr>
      </vt:variant>
      <vt:variant>
        <vt:i4>3407921</vt:i4>
      </vt:variant>
      <vt:variant>
        <vt:i4>330</vt:i4>
      </vt:variant>
      <vt:variant>
        <vt:i4>0</vt:i4>
      </vt:variant>
      <vt:variant>
        <vt:i4>5</vt:i4>
      </vt:variant>
      <vt:variant>
        <vt:lpwstr>https://library.wmo.int/doc_num.php?explnum_id=3779</vt:lpwstr>
      </vt:variant>
      <vt:variant>
        <vt:lpwstr>page=294</vt:lpwstr>
      </vt:variant>
      <vt:variant>
        <vt:i4>3735600</vt:i4>
      </vt:variant>
      <vt:variant>
        <vt:i4>327</vt:i4>
      </vt:variant>
      <vt:variant>
        <vt:i4>0</vt:i4>
      </vt:variant>
      <vt:variant>
        <vt:i4>5</vt:i4>
      </vt:variant>
      <vt:variant>
        <vt:lpwstr>https://library.wmo.int/doc_num.php?explnum_id=3779</vt:lpwstr>
      </vt:variant>
      <vt:variant>
        <vt:lpwstr>page=289</vt:lpwstr>
      </vt:variant>
      <vt:variant>
        <vt:i4>3145776</vt:i4>
      </vt:variant>
      <vt:variant>
        <vt:i4>324</vt:i4>
      </vt:variant>
      <vt:variant>
        <vt:i4>0</vt:i4>
      </vt:variant>
      <vt:variant>
        <vt:i4>5</vt:i4>
      </vt:variant>
      <vt:variant>
        <vt:lpwstr>https://library.wmo.int/doc_num.php?explnum_id=3779</vt:lpwstr>
      </vt:variant>
      <vt:variant>
        <vt:lpwstr>page=280</vt:lpwstr>
      </vt:variant>
      <vt:variant>
        <vt:i4>3211327</vt:i4>
      </vt:variant>
      <vt:variant>
        <vt:i4>321</vt:i4>
      </vt:variant>
      <vt:variant>
        <vt:i4>0</vt:i4>
      </vt:variant>
      <vt:variant>
        <vt:i4>5</vt:i4>
      </vt:variant>
      <vt:variant>
        <vt:lpwstr>https://library.wmo.int/doc_num.php?explnum_id=3779</vt:lpwstr>
      </vt:variant>
      <vt:variant>
        <vt:lpwstr>page=271</vt:lpwstr>
      </vt:variant>
      <vt:variant>
        <vt:i4>3145790</vt:i4>
      </vt:variant>
      <vt:variant>
        <vt:i4>318</vt:i4>
      </vt:variant>
      <vt:variant>
        <vt:i4>0</vt:i4>
      </vt:variant>
      <vt:variant>
        <vt:i4>5</vt:i4>
      </vt:variant>
      <vt:variant>
        <vt:lpwstr>https://library.wmo.int/doc_num.php?explnum_id=3779</vt:lpwstr>
      </vt:variant>
      <vt:variant>
        <vt:lpwstr>page=260</vt:lpwstr>
      </vt:variant>
      <vt:variant>
        <vt:i4>3670075</vt:i4>
      </vt:variant>
      <vt:variant>
        <vt:i4>315</vt:i4>
      </vt:variant>
      <vt:variant>
        <vt:i4>0</vt:i4>
      </vt:variant>
      <vt:variant>
        <vt:i4>5</vt:i4>
      </vt:variant>
      <vt:variant>
        <vt:lpwstr>https://library.wmo.int/doc_num.php?explnum_id=3779</vt:lpwstr>
      </vt:variant>
      <vt:variant>
        <vt:lpwstr>page=238</vt:lpwstr>
      </vt:variant>
      <vt:variant>
        <vt:i4>3407931</vt:i4>
      </vt:variant>
      <vt:variant>
        <vt:i4>312</vt:i4>
      </vt:variant>
      <vt:variant>
        <vt:i4>0</vt:i4>
      </vt:variant>
      <vt:variant>
        <vt:i4>5</vt:i4>
      </vt:variant>
      <vt:variant>
        <vt:lpwstr>https://library.wmo.int/doc_num.php?explnum_id=3779</vt:lpwstr>
      </vt:variant>
      <vt:variant>
        <vt:lpwstr>page=234</vt:lpwstr>
      </vt:variant>
      <vt:variant>
        <vt:i4>3276858</vt:i4>
      </vt:variant>
      <vt:variant>
        <vt:i4>309</vt:i4>
      </vt:variant>
      <vt:variant>
        <vt:i4>0</vt:i4>
      </vt:variant>
      <vt:variant>
        <vt:i4>5</vt:i4>
      </vt:variant>
      <vt:variant>
        <vt:lpwstr>https://library.wmo.int/doc_num.php?explnum_id=3779</vt:lpwstr>
      </vt:variant>
      <vt:variant>
        <vt:lpwstr>page=222</vt:lpwstr>
      </vt:variant>
      <vt:variant>
        <vt:i4>3145786</vt:i4>
      </vt:variant>
      <vt:variant>
        <vt:i4>306</vt:i4>
      </vt:variant>
      <vt:variant>
        <vt:i4>0</vt:i4>
      </vt:variant>
      <vt:variant>
        <vt:i4>5</vt:i4>
      </vt:variant>
      <vt:variant>
        <vt:lpwstr>https://library.wmo.int/doc_num.php?explnum_id=3779</vt:lpwstr>
      </vt:variant>
      <vt:variant>
        <vt:lpwstr>page=220</vt:lpwstr>
      </vt:variant>
      <vt:variant>
        <vt:i4>3670073</vt:i4>
      </vt:variant>
      <vt:variant>
        <vt:i4>303</vt:i4>
      </vt:variant>
      <vt:variant>
        <vt:i4>0</vt:i4>
      </vt:variant>
      <vt:variant>
        <vt:i4>5</vt:i4>
      </vt:variant>
      <vt:variant>
        <vt:lpwstr>https://library.wmo.int/doc_num.php?explnum_id=3779</vt:lpwstr>
      </vt:variant>
      <vt:variant>
        <vt:lpwstr>page=218</vt:lpwstr>
      </vt:variant>
      <vt:variant>
        <vt:i4>3473465</vt:i4>
      </vt:variant>
      <vt:variant>
        <vt:i4>300</vt:i4>
      </vt:variant>
      <vt:variant>
        <vt:i4>0</vt:i4>
      </vt:variant>
      <vt:variant>
        <vt:i4>5</vt:i4>
      </vt:variant>
      <vt:variant>
        <vt:lpwstr>https://library.wmo.int/doc_num.php?explnum_id=3779</vt:lpwstr>
      </vt:variant>
      <vt:variant>
        <vt:lpwstr>page=215</vt:lpwstr>
      </vt:variant>
      <vt:variant>
        <vt:i4>3407929</vt:i4>
      </vt:variant>
      <vt:variant>
        <vt:i4>297</vt:i4>
      </vt:variant>
      <vt:variant>
        <vt:i4>0</vt:i4>
      </vt:variant>
      <vt:variant>
        <vt:i4>5</vt:i4>
      </vt:variant>
      <vt:variant>
        <vt:lpwstr>https://library.wmo.int/doc_num.php?explnum_id=3779</vt:lpwstr>
      </vt:variant>
      <vt:variant>
        <vt:lpwstr>page=214</vt:lpwstr>
      </vt:variant>
      <vt:variant>
        <vt:i4>3473464</vt:i4>
      </vt:variant>
      <vt:variant>
        <vt:i4>294</vt:i4>
      </vt:variant>
      <vt:variant>
        <vt:i4>0</vt:i4>
      </vt:variant>
      <vt:variant>
        <vt:i4>5</vt:i4>
      </vt:variant>
      <vt:variant>
        <vt:lpwstr>https://library.wmo.int/doc_num.php?explnum_id=3779</vt:lpwstr>
      </vt:variant>
      <vt:variant>
        <vt:lpwstr>page=205</vt:lpwstr>
      </vt:variant>
      <vt:variant>
        <vt:i4>3866673</vt:i4>
      </vt:variant>
      <vt:variant>
        <vt:i4>291</vt:i4>
      </vt:variant>
      <vt:variant>
        <vt:i4>0</vt:i4>
      </vt:variant>
      <vt:variant>
        <vt:i4>5</vt:i4>
      </vt:variant>
      <vt:variant>
        <vt:lpwstr>https://library.wmo.int/doc_num.php?explnum_id=3779</vt:lpwstr>
      </vt:variant>
      <vt:variant>
        <vt:lpwstr>page=198</vt:lpwstr>
      </vt:variant>
      <vt:variant>
        <vt:i4>3145777</vt:i4>
      </vt:variant>
      <vt:variant>
        <vt:i4>288</vt:i4>
      </vt:variant>
      <vt:variant>
        <vt:i4>0</vt:i4>
      </vt:variant>
      <vt:variant>
        <vt:i4>5</vt:i4>
      </vt:variant>
      <vt:variant>
        <vt:lpwstr>https://library.wmo.int/doc_num.php?explnum_id=3779</vt:lpwstr>
      </vt:variant>
      <vt:variant>
        <vt:lpwstr>page=193</vt:lpwstr>
      </vt:variant>
      <vt:variant>
        <vt:i4>3538996</vt:i4>
      </vt:variant>
      <vt:variant>
        <vt:i4>285</vt:i4>
      </vt:variant>
      <vt:variant>
        <vt:i4>0</vt:i4>
      </vt:variant>
      <vt:variant>
        <vt:i4>5</vt:i4>
      </vt:variant>
      <vt:variant>
        <vt:lpwstr>https://library.wmo.int/doc_num.php?explnum_id=3272</vt:lpwstr>
      </vt:variant>
      <vt:variant>
        <vt:lpwstr>page=296</vt:lpwstr>
      </vt:variant>
      <vt:variant>
        <vt:i4>3539002</vt:i4>
      </vt:variant>
      <vt:variant>
        <vt:i4>282</vt:i4>
      </vt:variant>
      <vt:variant>
        <vt:i4>0</vt:i4>
      </vt:variant>
      <vt:variant>
        <vt:i4>5</vt:i4>
      </vt:variant>
      <vt:variant>
        <vt:lpwstr>https://library.wmo.int/doc_num.php?explnum_id=3272</vt:lpwstr>
      </vt:variant>
      <vt:variant>
        <vt:lpwstr>page=276</vt:lpwstr>
      </vt:variant>
      <vt:variant>
        <vt:i4>3342394</vt:i4>
      </vt:variant>
      <vt:variant>
        <vt:i4>279</vt:i4>
      </vt:variant>
      <vt:variant>
        <vt:i4>0</vt:i4>
      </vt:variant>
      <vt:variant>
        <vt:i4>5</vt:i4>
      </vt:variant>
      <vt:variant>
        <vt:lpwstr>https://library.wmo.int/doc_num.php?explnum_id=3272</vt:lpwstr>
      </vt:variant>
      <vt:variant>
        <vt:lpwstr>page=273</vt:lpwstr>
      </vt:variant>
      <vt:variant>
        <vt:i4>3276858</vt:i4>
      </vt:variant>
      <vt:variant>
        <vt:i4>276</vt:i4>
      </vt:variant>
      <vt:variant>
        <vt:i4>0</vt:i4>
      </vt:variant>
      <vt:variant>
        <vt:i4>5</vt:i4>
      </vt:variant>
      <vt:variant>
        <vt:lpwstr>https://library.wmo.int/doc_num.php?explnum_id=3272</vt:lpwstr>
      </vt:variant>
      <vt:variant>
        <vt:lpwstr>page=272</vt:lpwstr>
      </vt:variant>
      <vt:variant>
        <vt:i4>3473467</vt:i4>
      </vt:variant>
      <vt:variant>
        <vt:i4>273</vt:i4>
      </vt:variant>
      <vt:variant>
        <vt:i4>0</vt:i4>
      </vt:variant>
      <vt:variant>
        <vt:i4>5</vt:i4>
      </vt:variant>
      <vt:variant>
        <vt:lpwstr>https://library.wmo.int/doc_num.php?explnum_id=3272</vt:lpwstr>
      </vt:variant>
      <vt:variant>
        <vt:lpwstr>page=265</vt:lpwstr>
      </vt:variant>
      <vt:variant>
        <vt:i4>3342395</vt:i4>
      </vt:variant>
      <vt:variant>
        <vt:i4>270</vt:i4>
      </vt:variant>
      <vt:variant>
        <vt:i4>0</vt:i4>
      </vt:variant>
      <vt:variant>
        <vt:i4>5</vt:i4>
      </vt:variant>
      <vt:variant>
        <vt:lpwstr>https://library.wmo.int/doc_num.php?explnum_id=3272</vt:lpwstr>
      </vt:variant>
      <vt:variant>
        <vt:lpwstr>page=263</vt:lpwstr>
      </vt:variant>
      <vt:variant>
        <vt:i4>3604536</vt:i4>
      </vt:variant>
      <vt:variant>
        <vt:i4>267</vt:i4>
      </vt:variant>
      <vt:variant>
        <vt:i4>0</vt:i4>
      </vt:variant>
      <vt:variant>
        <vt:i4>5</vt:i4>
      </vt:variant>
      <vt:variant>
        <vt:lpwstr>https://library.wmo.int/doc_num.php?explnum_id=3272</vt:lpwstr>
      </vt:variant>
      <vt:variant>
        <vt:lpwstr>page=257</vt:lpwstr>
      </vt:variant>
      <vt:variant>
        <vt:i4>3407933</vt:i4>
      </vt:variant>
      <vt:variant>
        <vt:i4>264</vt:i4>
      </vt:variant>
      <vt:variant>
        <vt:i4>0</vt:i4>
      </vt:variant>
      <vt:variant>
        <vt:i4>5</vt:i4>
      </vt:variant>
      <vt:variant>
        <vt:lpwstr>https://library.wmo.int/doc_num.php?explnum_id=3272</vt:lpwstr>
      </vt:variant>
      <vt:variant>
        <vt:lpwstr>page=204</vt:lpwstr>
      </vt:variant>
      <vt:variant>
        <vt:i4>3276852</vt:i4>
      </vt:variant>
      <vt:variant>
        <vt:i4>261</vt:i4>
      </vt:variant>
      <vt:variant>
        <vt:i4>0</vt:i4>
      </vt:variant>
      <vt:variant>
        <vt:i4>5</vt:i4>
      </vt:variant>
      <vt:variant>
        <vt:lpwstr>https://library.wmo.int/doc_num.php?explnum_id=3272</vt:lpwstr>
      </vt:variant>
      <vt:variant>
        <vt:lpwstr>page=191</vt:lpwstr>
      </vt:variant>
      <vt:variant>
        <vt:i4>3604543</vt:i4>
      </vt:variant>
      <vt:variant>
        <vt:i4>258</vt:i4>
      </vt:variant>
      <vt:variant>
        <vt:i4>0</vt:i4>
      </vt:variant>
      <vt:variant>
        <vt:i4>5</vt:i4>
      </vt:variant>
      <vt:variant>
        <vt:lpwstr>https://library.wmo.int/doc_num.php?explnum_id=3272</vt:lpwstr>
      </vt:variant>
      <vt:variant>
        <vt:lpwstr>page=124</vt:lpwstr>
      </vt:variant>
      <vt:variant>
        <vt:i4>3342399</vt:i4>
      </vt:variant>
      <vt:variant>
        <vt:i4>255</vt:i4>
      </vt:variant>
      <vt:variant>
        <vt:i4>0</vt:i4>
      </vt:variant>
      <vt:variant>
        <vt:i4>5</vt:i4>
      </vt:variant>
      <vt:variant>
        <vt:lpwstr>https://library.wmo.int/doc_num.php?explnum_id=3272</vt:lpwstr>
      </vt:variant>
      <vt:variant>
        <vt:lpwstr>page=120</vt:lpwstr>
      </vt:variant>
      <vt:variant>
        <vt:i4>3539004</vt:i4>
      </vt:variant>
      <vt:variant>
        <vt:i4>252</vt:i4>
      </vt:variant>
      <vt:variant>
        <vt:i4>0</vt:i4>
      </vt:variant>
      <vt:variant>
        <vt:i4>5</vt:i4>
      </vt:variant>
      <vt:variant>
        <vt:lpwstr>https://library.wmo.int/doc_num.php?explnum_id=3272</vt:lpwstr>
      </vt:variant>
      <vt:variant>
        <vt:lpwstr>page=115</vt:lpwstr>
      </vt:variant>
      <vt:variant>
        <vt:i4>720909</vt:i4>
      </vt:variant>
      <vt:variant>
        <vt:i4>249</vt:i4>
      </vt:variant>
      <vt:variant>
        <vt:i4>0</vt:i4>
      </vt:variant>
      <vt:variant>
        <vt:i4>5</vt:i4>
      </vt:variant>
      <vt:variant>
        <vt:lpwstr>https://library.wmo.int/doc_num.php?explnum_id=3272</vt:lpwstr>
      </vt:variant>
      <vt:variant>
        <vt:lpwstr>page=93</vt:lpwstr>
      </vt:variant>
      <vt:variant>
        <vt:i4>720909</vt:i4>
      </vt:variant>
      <vt:variant>
        <vt:i4>246</vt:i4>
      </vt:variant>
      <vt:variant>
        <vt:i4>0</vt:i4>
      </vt:variant>
      <vt:variant>
        <vt:i4>5</vt:i4>
      </vt:variant>
      <vt:variant>
        <vt:lpwstr>https://library.wmo.int/doc_num.php?explnum_id=3272</vt:lpwstr>
      </vt:variant>
      <vt:variant>
        <vt:lpwstr>page=90</vt:lpwstr>
      </vt:variant>
      <vt:variant>
        <vt:i4>655373</vt:i4>
      </vt:variant>
      <vt:variant>
        <vt:i4>243</vt:i4>
      </vt:variant>
      <vt:variant>
        <vt:i4>0</vt:i4>
      </vt:variant>
      <vt:variant>
        <vt:i4>5</vt:i4>
      </vt:variant>
      <vt:variant>
        <vt:lpwstr>https://library.wmo.int/doc_num.php?explnum_id=3272</vt:lpwstr>
      </vt:variant>
      <vt:variant>
        <vt:lpwstr>page=88</vt:lpwstr>
      </vt:variant>
      <vt:variant>
        <vt:i4>655373</vt:i4>
      </vt:variant>
      <vt:variant>
        <vt:i4>240</vt:i4>
      </vt:variant>
      <vt:variant>
        <vt:i4>0</vt:i4>
      </vt:variant>
      <vt:variant>
        <vt:i4>5</vt:i4>
      </vt:variant>
      <vt:variant>
        <vt:lpwstr>https://library.wmo.int/doc_num.php?explnum_id=3272</vt:lpwstr>
      </vt:variant>
      <vt:variant>
        <vt:lpwstr>page=86</vt:lpwstr>
      </vt:variant>
      <vt:variant>
        <vt:i4>327693</vt:i4>
      </vt:variant>
      <vt:variant>
        <vt:i4>237</vt:i4>
      </vt:variant>
      <vt:variant>
        <vt:i4>0</vt:i4>
      </vt:variant>
      <vt:variant>
        <vt:i4>5</vt:i4>
      </vt:variant>
      <vt:variant>
        <vt:lpwstr>https://library.wmo.int/doc_num.php?explnum_id=3272</vt:lpwstr>
      </vt:variant>
      <vt:variant>
        <vt:lpwstr>page=75</vt:lpwstr>
      </vt:variant>
      <vt:variant>
        <vt:i4>3276858</vt:i4>
      </vt:variant>
      <vt:variant>
        <vt:i4>234</vt:i4>
      </vt:variant>
      <vt:variant>
        <vt:i4>0</vt:i4>
      </vt:variant>
      <vt:variant>
        <vt:i4>5</vt:i4>
      </vt:variant>
      <vt:variant>
        <vt:lpwstr>https://library.wmo.int/doc_num.php?explnum_id=11443</vt:lpwstr>
      </vt:variant>
      <vt:variant>
        <vt:lpwstr>page=28</vt:lpwstr>
      </vt:variant>
      <vt:variant>
        <vt:i4>393221</vt:i4>
      </vt:variant>
      <vt:variant>
        <vt:i4>231</vt:i4>
      </vt:variant>
      <vt:variant>
        <vt:i4>0</vt:i4>
      </vt:variant>
      <vt:variant>
        <vt:i4>5</vt:i4>
      </vt:variant>
      <vt:variant>
        <vt:lpwstr>https://library.wmo.int/doc_num.php?explnum_id=11193</vt:lpwstr>
      </vt:variant>
      <vt:variant>
        <vt:lpwstr>page=526</vt:lpwstr>
      </vt:variant>
      <vt:variant>
        <vt:i4>196614</vt:i4>
      </vt:variant>
      <vt:variant>
        <vt:i4>228</vt:i4>
      </vt:variant>
      <vt:variant>
        <vt:i4>0</vt:i4>
      </vt:variant>
      <vt:variant>
        <vt:i4>5</vt:i4>
      </vt:variant>
      <vt:variant>
        <vt:lpwstr>https://library.wmo.int/doc_num.php?explnum_id=11193</vt:lpwstr>
      </vt:variant>
      <vt:variant>
        <vt:lpwstr>page=513</vt:lpwstr>
      </vt:variant>
      <vt:variant>
        <vt:i4>3276858</vt:i4>
      </vt:variant>
      <vt:variant>
        <vt:i4>225</vt:i4>
      </vt:variant>
      <vt:variant>
        <vt:i4>0</vt:i4>
      </vt:variant>
      <vt:variant>
        <vt:i4>5</vt:i4>
      </vt:variant>
      <vt:variant>
        <vt:lpwstr>https://library.wmo.int/doc_num.php?explnum_id=11443</vt:lpwstr>
      </vt:variant>
      <vt:variant>
        <vt:lpwstr>page=29</vt:lpwstr>
      </vt:variant>
      <vt:variant>
        <vt:i4>3276858</vt:i4>
      </vt:variant>
      <vt:variant>
        <vt:i4>222</vt:i4>
      </vt:variant>
      <vt:variant>
        <vt:i4>0</vt:i4>
      </vt:variant>
      <vt:variant>
        <vt:i4>5</vt:i4>
      </vt:variant>
      <vt:variant>
        <vt:lpwstr>https://library.wmo.int/doc_num.php?explnum_id=11443</vt:lpwstr>
      </vt:variant>
      <vt:variant>
        <vt:lpwstr>page=23</vt:lpwstr>
      </vt:variant>
      <vt:variant>
        <vt:i4>458766</vt:i4>
      </vt:variant>
      <vt:variant>
        <vt:i4>219</vt:i4>
      </vt:variant>
      <vt:variant>
        <vt:i4>0</vt:i4>
      </vt:variant>
      <vt:variant>
        <vt:i4>5</vt:i4>
      </vt:variant>
      <vt:variant>
        <vt:lpwstr>https://library.wmo.int/doc_num.php?explnum_id=11193</vt:lpwstr>
      </vt:variant>
      <vt:variant>
        <vt:lpwstr>page=391</vt:lpwstr>
      </vt:variant>
      <vt:variant>
        <vt:i4>983055</vt:i4>
      </vt:variant>
      <vt:variant>
        <vt:i4>216</vt:i4>
      </vt:variant>
      <vt:variant>
        <vt:i4>0</vt:i4>
      </vt:variant>
      <vt:variant>
        <vt:i4>5</vt:i4>
      </vt:variant>
      <vt:variant>
        <vt:lpwstr>https://library.wmo.int/doc_num.php?explnum_id=11193</vt:lpwstr>
      </vt:variant>
      <vt:variant>
        <vt:lpwstr>page=389</vt:lpwstr>
      </vt:variant>
      <vt:variant>
        <vt:i4>15</vt:i4>
      </vt:variant>
      <vt:variant>
        <vt:i4>213</vt:i4>
      </vt:variant>
      <vt:variant>
        <vt:i4>0</vt:i4>
      </vt:variant>
      <vt:variant>
        <vt:i4>5</vt:i4>
      </vt:variant>
      <vt:variant>
        <vt:lpwstr>https://library.wmo.int/doc_num.php?explnum_id=11193</vt:lpwstr>
      </vt:variant>
      <vt:variant>
        <vt:lpwstr>page=386</vt:lpwstr>
      </vt:variant>
      <vt:variant>
        <vt:i4>3538999</vt:i4>
      </vt:variant>
      <vt:variant>
        <vt:i4>210</vt:i4>
      </vt:variant>
      <vt:variant>
        <vt:i4>0</vt:i4>
      </vt:variant>
      <vt:variant>
        <vt:i4>5</vt:i4>
      </vt:variant>
      <vt:variant>
        <vt:lpwstr>https://library.wmo.int/doc_num.php?explnum_id=11193</vt:lpwstr>
      </vt:variant>
      <vt:variant>
        <vt:lpwstr>page=35</vt:lpwstr>
      </vt:variant>
      <vt:variant>
        <vt:i4>3604535</vt:i4>
      </vt:variant>
      <vt:variant>
        <vt:i4>207</vt:i4>
      </vt:variant>
      <vt:variant>
        <vt:i4>0</vt:i4>
      </vt:variant>
      <vt:variant>
        <vt:i4>5</vt:i4>
      </vt:variant>
      <vt:variant>
        <vt:lpwstr>https://library.wmo.int/doc_num.php?explnum_id=11193</vt:lpwstr>
      </vt:variant>
      <vt:variant>
        <vt:lpwstr>page=27</vt:lpwstr>
      </vt:variant>
      <vt:variant>
        <vt:i4>3604535</vt:i4>
      </vt:variant>
      <vt:variant>
        <vt:i4>204</vt:i4>
      </vt:variant>
      <vt:variant>
        <vt:i4>0</vt:i4>
      </vt:variant>
      <vt:variant>
        <vt:i4>5</vt:i4>
      </vt:variant>
      <vt:variant>
        <vt:lpwstr>https://library.wmo.int/doc_num.php?explnum_id=11193</vt:lpwstr>
      </vt:variant>
      <vt:variant>
        <vt:lpwstr>page=23</vt:lpwstr>
      </vt:variant>
      <vt:variant>
        <vt:i4>3604535</vt:i4>
      </vt:variant>
      <vt:variant>
        <vt:i4>201</vt:i4>
      </vt:variant>
      <vt:variant>
        <vt:i4>0</vt:i4>
      </vt:variant>
      <vt:variant>
        <vt:i4>5</vt:i4>
      </vt:variant>
      <vt:variant>
        <vt:lpwstr>https://library.wmo.int/doc_num.php?explnum_id=11193</vt:lpwstr>
      </vt:variant>
      <vt:variant>
        <vt:lpwstr>page=21</vt:lpwstr>
      </vt:variant>
      <vt:variant>
        <vt:i4>3604542</vt:i4>
      </vt:variant>
      <vt:variant>
        <vt:i4>198</vt:i4>
      </vt:variant>
      <vt:variant>
        <vt:i4>0</vt:i4>
      </vt:variant>
      <vt:variant>
        <vt:i4>5</vt:i4>
      </vt:variant>
      <vt:variant>
        <vt:lpwstr>https://library.wmo.int/doc_num.php?explnum_id=10514</vt:lpwstr>
      </vt:variant>
      <vt:variant>
        <vt:lpwstr>page=15</vt:lpwstr>
      </vt:variant>
      <vt:variant>
        <vt:i4>327694</vt:i4>
      </vt:variant>
      <vt:variant>
        <vt:i4>195</vt:i4>
      </vt:variant>
      <vt:variant>
        <vt:i4>0</vt:i4>
      </vt:variant>
      <vt:variant>
        <vt:i4>5</vt:i4>
      </vt:variant>
      <vt:variant>
        <vt:lpwstr>https://library.wmo.int/doc_num.php?explnum_id=5176</vt:lpwstr>
      </vt:variant>
      <vt:variant>
        <vt:lpwstr>page=19</vt:lpwstr>
      </vt:variant>
      <vt:variant>
        <vt:i4>3407934</vt:i4>
      </vt:variant>
      <vt:variant>
        <vt:i4>192</vt:i4>
      </vt:variant>
      <vt:variant>
        <vt:i4>0</vt:i4>
      </vt:variant>
      <vt:variant>
        <vt:i4>5</vt:i4>
      </vt:variant>
      <vt:variant>
        <vt:lpwstr>https://library.wmo.int/doc_num.php?explnum_id=3779</vt:lpwstr>
      </vt:variant>
      <vt:variant>
        <vt:lpwstr>page=167</vt:lpwstr>
      </vt:variant>
      <vt:variant>
        <vt:i4>3473465</vt:i4>
      </vt:variant>
      <vt:variant>
        <vt:i4>189</vt:i4>
      </vt:variant>
      <vt:variant>
        <vt:i4>0</vt:i4>
      </vt:variant>
      <vt:variant>
        <vt:i4>5</vt:i4>
      </vt:variant>
      <vt:variant>
        <vt:lpwstr>https://library.wmo.int/doc_num.php?explnum_id=5157</vt:lpwstr>
      </vt:variant>
      <vt:variant>
        <vt:lpwstr>page=172</vt:lpwstr>
      </vt:variant>
      <vt:variant>
        <vt:i4>3866680</vt:i4>
      </vt:variant>
      <vt:variant>
        <vt:i4>186</vt:i4>
      </vt:variant>
      <vt:variant>
        <vt:i4>0</vt:i4>
      </vt:variant>
      <vt:variant>
        <vt:i4>5</vt:i4>
      </vt:variant>
      <vt:variant>
        <vt:lpwstr>https://library.wmo.int/doc_num.php?explnum_id=5108</vt:lpwstr>
      </vt:variant>
      <vt:variant>
        <vt:lpwstr>page=169</vt:lpwstr>
      </vt:variant>
      <vt:variant>
        <vt:i4>196621</vt:i4>
      </vt:variant>
      <vt:variant>
        <vt:i4>183</vt:i4>
      </vt:variant>
      <vt:variant>
        <vt:i4>0</vt:i4>
      </vt:variant>
      <vt:variant>
        <vt:i4>5</vt:i4>
      </vt:variant>
      <vt:variant>
        <vt:lpwstr>https://library.wmo.int/doc_num.php?explnum_id=5276</vt:lpwstr>
      </vt:variant>
      <vt:variant>
        <vt:lpwstr>page=72</vt:lpwstr>
      </vt:variant>
      <vt:variant>
        <vt:i4>3276858</vt:i4>
      </vt:variant>
      <vt:variant>
        <vt:i4>180</vt:i4>
      </vt:variant>
      <vt:variant>
        <vt:i4>0</vt:i4>
      </vt:variant>
      <vt:variant>
        <vt:i4>5</vt:i4>
      </vt:variant>
      <vt:variant>
        <vt:lpwstr>https://library.wmo.int/doc_num.php?explnum_id=11443</vt:lpwstr>
      </vt:variant>
      <vt:variant>
        <vt:lpwstr>page=25</vt:lpwstr>
      </vt:variant>
      <vt:variant>
        <vt:i4>3211322</vt:i4>
      </vt:variant>
      <vt:variant>
        <vt:i4>177</vt:i4>
      </vt:variant>
      <vt:variant>
        <vt:i4>0</vt:i4>
      </vt:variant>
      <vt:variant>
        <vt:i4>5</vt:i4>
      </vt:variant>
      <vt:variant>
        <vt:lpwstr>https://library.wmo.int/doc_num.php?explnum_id=11443</vt:lpwstr>
      </vt:variant>
      <vt:variant>
        <vt:lpwstr>page=10</vt:lpwstr>
      </vt:variant>
      <vt:variant>
        <vt:i4>65541</vt:i4>
      </vt:variant>
      <vt:variant>
        <vt:i4>174</vt:i4>
      </vt:variant>
      <vt:variant>
        <vt:i4>0</vt:i4>
      </vt:variant>
      <vt:variant>
        <vt:i4>5</vt:i4>
      </vt:variant>
      <vt:variant>
        <vt:lpwstr>https://library.wmo.int/doc_num.php?explnum_id=11193</vt:lpwstr>
      </vt:variant>
      <vt:variant>
        <vt:lpwstr>page=521</vt:lpwstr>
      </vt:variant>
      <vt:variant>
        <vt:i4>196615</vt:i4>
      </vt:variant>
      <vt:variant>
        <vt:i4>171</vt:i4>
      </vt:variant>
      <vt:variant>
        <vt:i4>0</vt:i4>
      </vt:variant>
      <vt:variant>
        <vt:i4>5</vt:i4>
      </vt:variant>
      <vt:variant>
        <vt:lpwstr>https://library.wmo.int/doc_num.php?explnum_id=11193</vt:lpwstr>
      </vt:variant>
      <vt:variant>
        <vt:lpwstr>page=503</vt:lpwstr>
      </vt:variant>
      <vt:variant>
        <vt:i4>327694</vt:i4>
      </vt:variant>
      <vt:variant>
        <vt:i4>168</vt:i4>
      </vt:variant>
      <vt:variant>
        <vt:i4>0</vt:i4>
      </vt:variant>
      <vt:variant>
        <vt:i4>5</vt:i4>
      </vt:variant>
      <vt:variant>
        <vt:lpwstr>https://library.wmo.int/doc_num.php?explnum_id=11193</vt:lpwstr>
      </vt:variant>
      <vt:variant>
        <vt:lpwstr>page=494</vt:lpwstr>
      </vt:variant>
      <vt:variant>
        <vt:i4>131073</vt:i4>
      </vt:variant>
      <vt:variant>
        <vt:i4>165</vt:i4>
      </vt:variant>
      <vt:variant>
        <vt:i4>0</vt:i4>
      </vt:variant>
      <vt:variant>
        <vt:i4>5</vt:i4>
      </vt:variant>
      <vt:variant>
        <vt:lpwstr>https://library.wmo.int/doc_num.php?explnum_id=11193</vt:lpwstr>
      </vt:variant>
      <vt:variant>
        <vt:lpwstr>page=364</vt:lpwstr>
      </vt:variant>
      <vt:variant>
        <vt:i4>65541</vt:i4>
      </vt:variant>
      <vt:variant>
        <vt:i4>162</vt:i4>
      </vt:variant>
      <vt:variant>
        <vt:i4>0</vt:i4>
      </vt:variant>
      <vt:variant>
        <vt:i4>5</vt:i4>
      </vt:variant>
      <vt:variant>
        <vt:lpwstr>https://library.wmo.int/doc_num.php?explnum_id=11193</vt:lpwstr>
      </vt:variant>
      <vt:variant>
        <vt:lpwstr>page=327</vt:lpwstr>
      </vt:variant>
      <vt:variant>
        <vt:i4>3538999</vt:i4>
      </vt:variant>
      <vt:variant>
        <vt:i4>159</vt:i4>
      </vt:variant>
      <vt:variant>
        <vt:i4>0</vt:i4>
      </vt:variant>
      <vt:variant>
        <vt:i4>5</vt:i4>
      </vt:variant>
      <vt:variant>
        <vt:lpwstr>https://library.wmo.int/doc_num.php?explnum_id=11193</vt:lpwstr>
      </vt:variant>
      <vt:variant>
        <vt:lpwstr>page=36</vt:lpwstr>
      </vt:variant>
      <vt:variant>
        <vt:i4>4128830</vt:i4>
      </vt:variant>
      <vt:variant>
        <vt:i4>156</vt:i4>
      </vt:variant>
      <vt:variant>
        <vt:i4>0</vt:i4>
      </vt:variant>
      <vt:variant>
        <vt:i4>5</vt:i4>
      </vt:variant>
      <vt:variant>
        <vt:lpwstr>https://library.wmo.int/doc_num.php?explnum_id=10514</vt:lpwstr>
      </vt:variant>
      <vt:variant>
        <vt:lpwstr>page=93</vt:lpwstr>
      </vt:variant>
      <vt:variant>
        <vt:i4>3604542</vt:i4>
      </vt:variant>
      <vt:variant>
        <vt:i4>153</vt:i4>
      </vt:variant>
      <vt:variant>
        <vt:i4>0</vt:i4>
      </vt:variant>
      <vt:variant>
        <vt:i4>5</vt:i4>
      </vt:variant>
      <vt:variant>
        <vt:lpwstr>https://library.wmo.int/doc_num.php?explnum_id=10514</vt:lpwstr>
      </vt:variant>
      <vt:variant>
        <vt:lpwstr>page=17</vt:lpwstr>
      </vt:variant>
      <vt:variant>
        <vt:i4>3539004</vt:i4>
      </vt:variant>
      <vt:variant>
        <vt:i4>150</vt:i4>
      </vt:variant>
      <vt:variant>
        <vt:i4>0</vt:i4>
      </vt:variant>
      <vt:variant>
        <vt:i4>5</vt:i4>
      </vt:variant>
      <vt:variant>
        <vt:lpwstr>https://library.wmo.int/doc_num.php?explnum_id=10532</vt:lpwstr>
      </vt:variant>
      <vt:variant>
        <vt:lpwstr>page=69</vt:lpwstr>
      </vt:variant>
      <vt:variant>
        <vt:i4>3276860</vt:i4>
      </vt:variant>
      <vt:variant>
        <vt:i4>147</vt:i4>
      </vt:variant>
      <vt:variant>
        <vt:i4>0</vt:i4>
      </vt:variant>
      <vt:variant>
        <vt:i4>5</vt:i4>
      </vt:variant>
      <vt:variant>
        <vt:lpwstr>https://library.wmo.int/doc_num.php?explnum_id=10532</vt:lpwstr>
      </vt:variant>
      <vt:variant>
        <vt:lpwstr>page=29</vt:lpwstr>
      </vt:variant>
      <vt:variant>
        <vt:i4>3211324</vt:i4>
      </vt:variant>
      <vt:variant>
        <vt:i4>144</vt:i4>
      </vt:variant>
      <vt:variant>
        <vt:i4>0</vt:i4>
      </vt:variant>
      <vt:variant>
        <vt:i4>5</vt:i4>
      </vt:variant>
      <vt:variant>
        <vt:lpwstr>https://library.wmo.int/doc_num.php?explnum_id=10532</vt:lpwstr>
      </vt:variant>
      <vt:variant>
        <vt:lpwstr>page=15</vt:lpwstr>
      </vt:variant>
      <vt:variant>
        <vt:i4>3211324</vt:i4>
      </vt:variant>
      <vt:variant>
        <vt:i4>141</vt:i4>
      </vt:variant>
      <vt:variant>
        <vt:i4>0</vt:i4>
      </vt:variant>
      <vt:variant>
        <vt:i4>5</vt:i4>
      </vt:variant>
      <vt:variant>
        <vt:lpwstr>https://library.wmo.int/doc_num.php?explnum_id=10532</vt:lpwstr>
      </vt:variant>
      <vt:variant>
        <vt:lpwstr>page=12</vt:lpwstr>
      </vt:variant>
      <vt:variant>
        <vt:i4>3211324</vt:i4>
      </vt:variant>
      <vt:variant>
        <vt:i4>138</vt:i4>
      </vt:variant>
      <vt:variant>
        <vt:i4>0</vt:i4>
      </vt:variant>
      <vt:variant>
        <vt:i4>5</vt:i4>
      </vt:variant>
      <vt:variant>
        <vt:lpwstr>https://library.wmo.int/doc_num.php?explnum_id=10532</vt:lpwstr>
      </vt:variant>
      <vt:variant>
        <vt:lpwstr>page=10</vt:lpwstr>
      </vt:variant>
      <vt:variant>
        <vt:i4>3407930</vt:i4>
      </vt:variant>
      <vt:variant>
        <vt:i4>135</vt:i4>
      </vt:variant>
      <vt:variant>
        <vt:i4>0</vt:i4>
      </vt:variant>
      <vt:variant>
        <vt:i4>5</vt:i4>
      </vt:variant>
      <vt:variant>
        <vt:lpwstr>https://library.wmo.int/doc_num.php?explnum_id=5176</vt:lpwstr>
      </vt:variant>
      <vt:variant>
        <vt:lpwstr>page=141</vt:lpwstr>
      </vt:variant>
      <vt:variant>
        <vt:i4>3997757</vt:i4>
      </vt:variant>
      <vt:variant>
        <vt:i4>132</vt:i4>
      </vt:variant>
      <vt:variant>
        <vt:i4>0</vt:i4>
      </vt:variant>
      <vt:variant>
        <vt:i4>5</vt:i4>
      </vt:variant>
      <vt:variant>
        <vt:lpwstr>https://library.wmo.int/doc_num.php?explnum_id=5176</vt:lpwstr>
      </vt:variant>
      <vt:variant>
        <vt:lpwstr>page=138</vt:lpwstr>
      </vt:variant>
      <vt:variant>
        <vt:i4>14</vt:i4>
      </vt:variant>
      <vt:variant>
        <vt:i4>129</vt:i4>
      </vt:variant>
      <vt:variant>
        <vt:i4>0</vt:i4>
      </vt:variant>
      <vt:variant>
        <vt:i4>5</vt:i4>
      </vt:variant>
      <vt:variant>
        <vt:lpwstr>https://library.wmo.int/doc_num.php?explnum_id=5176</vt:lpwstr>
      </vt:variant>
      <vt:variant>
        <vt:lpwstr>page=41</vt:lpwstr>
      </vt:variant>
      <vt:variant>
        <vt:i4>327694</vt:i4>
      </vt:variant>
      <vt:variant>
        <vt:i4>126</vt:i4>
      </vt:variant>
      <vt:variant>
        <vt:i4>0</vt:i4>
      </vt:variant>
      <vt:variant>
        <vt:i4>5</vt:i4>
      </vt:variant>
      <vt:variant>
        <vt:lpwstr>https://library.wmo.int/doc_num.php?explnum_id=5176</vt:lpwstr>
      </vt:variant>
      <vt:variant>
        <vt:lpwstr>page=17</vt:lpwstr>
      </vt:variant>
      <vt:variant>
        <vt:i4>3473471</vt:i4>
      </vt:variant>
      <vt:variant>
        <vt:i4>123</vt:i4>
      </vt:variant>
      <vt:variant>
        <vt:i4>0</vt:i4>
      </vt:variant>
      <vt:variant>
        <vt:i4>5</vt:i4>
      </vt:variant>
      <vt:variant>
        <vt:lpwstr>https://library.wmo.int/doc_num.php?explnum_id=3779</vt:lpwstr>
      </vt:variant>
      <vt:variant>
        <vt:lpwstr>page=176</vt:lpwstr>
      </vt:variant>
      <vt:variant>
        <vt:i4>3211324</vt:i4>
      </vt:variant>
      <vt:variant>
        <vt:i4>120</vt:i4>
      </vt:variant>
      <vt:variant>
        <vt:i4>0</vt:i4>
      </vt:variant>
      <vt:variant>
        <vt:i4>5</vt:i4>
      </vt:variant>
      <vt:variant>
        <vt:lpwstr>https://library.wmo.int/doc_num.php?explnum_id=3779</vt:lpwstr>
      </vt:variant>
      <vt:variant>
        <vt:lpwstr>page=142</vt:lpwstr>
      </vt:variant>
      <vt:variant>
        <vt:i4>196621</vt:i4>
      </vt:variant>
      <vt:variant>
        <vt:i4>117</vt:i4>
      </vt:variant>
      <vt:variant>
        <vt:i4>0</vt:i4>
      </vt:variant>
      <vt:variant>
        <vt:i4>5</vt:i4>
      </vt:variant>
      <vt:variant>
        <vt:lpwstr>https://library.wmo.int/doc_num.php?explnum_id=3272</vt:lpwstr>
      </vt:variant>
      <vt:variant>
        <vt:lpwstr>page=15</vt:lpwstr>
      </vt:variant>
      <vt:variant>
        <vt:i4>3211321</vt:i4>
      </vt:variant>
      <vt:variant>
        <vt:i4>114</vt:i4>
      </vt:variant>
      <vt:variant>
        <vt:i4>0</vt:i4>
      </vt:variant>
      <vt:variant>
        <vt:i4>5</vt:i4>
      </vt:variant>
      <vt:variant>
        <vt:lpwstr>https://library.wmo.int/doc_num.php?explnum_id=5157</vt:lpwstr>
      </vt:variant>
      <vt:variant>
        <vt:lpwstr>page=176</vt:lpwstr>
      </vt:variant>
      <vt:variant>
        <vt:i4>3604536</vt:i4>
      </vt:variant>
      <vt:variant>
        <vt:i4>111</vt:i4>
      </vt:variant>
      <vt:variant>
        <vt:i4>0</vt:i4>
      </vt:variant>
      <vt:variant>
        <vt:i4>5</vt:i4>
      </vt:variant>
      <vt:variant>
        <vt:lpwstr>https://library.wmo.int/doc_num.php?explnum_id=5157</vt:lpwstr>
      </vt:variant>
      <vt:variant>
        <vt:lpwstr>page=160</vt:lpwstr>
      </vt:variant>
      <vt:variant>
        <vt:i4>3211318</vt:i4>
      </vt:variant>
      <vt:variant>
        <vt:i4>108</vt:i4>
      </vt:variant>
      <vt:variant>
        <vt:i4>0</vt:i4>
      </vt:variant>
      <vt:variant>
        <vt:i4>5</vt:i4>
      </vt:variant>
      <vt:variant>
        <vt:lpwstr>https://library.wmo.int/doc_num.php?explnum_id=5108</vt:lpwstr>
      </vt:variant>
      <vt:variant>
        <vt:lpwstr>page=183</vt:lpwstr>
      </vt:variant>
      <vt:variant>
        <vt:i4>3276854</vt:i4>
      </vt:variant>
      <vt:variant>
        <vt:i4>105</vt:i4>
      </vt:variant>
      <vt:variant>
        <vt:i4>0</vt:i4>
      </vt:variant>
      <vt:variant>
        <vt:i4>5</vt:i4>
      </vt:variant>
      <vt:variant>
        <vt:lpwstr>https://library.wmo.int/doc_num.php?explnum_id=5108</vt:lpwstr>
      </vt:variant>
      <vt:variant>
        <vt:lpwstr>page=180</vt:lpwstr>
      </vt:variant>
      <vt:variant>
        <vt:i4>3604537</vt:i4>
      </vt:variant>
      <vt:variant>
        <vt:i4>102</vt:i4>
      </vt:variant>
      <vt:variant>
        <vt:i4>0</vt:i4>
      </vt:variant>
      <vt:variant>
        <vt:i4>5</vt:i4>
      </vt:variant>
      <vt:variant>
        <vt:lpwstr>https://library.wmo.int/doc_num.php?explnum_id=5108</vt:lpwstr>
      </vt:variant>
      <vt:variant>
        <vt:lpwstr>page=175</vt:lpwstr>
      </vt:variant>
      <vt:variant>
        <vt:i4>3539000</vt:i4>
      </vt:variant>
      <vt:variant>
        <vt:i4>99</vt:i4>
      </vt:variant>
      <vt:variant>
        <vt:i4>0</vt:i4>
      </vt:variant>
      <vt:variant>
        <vt:i4>5</vt:i4>
      </vt:variant>
      <vt:variant>
        <vt:lpwstr>https://library.wmo.int/doc_num.php?explnum_id=5108</vt:lpwstr>
      </vt:variant>
      <vt:variant>
        <vt:lpwstr>page=164</vt:lpwstr>
      </vt:variant>
      <vt:variant>
        <vt:i4>3211324</vt:i4>
      </vt:variant>
      <vt:variant>
        <vt:i4>96</vt:i4>
      </vt:variant>
      <vt:variant>
        <vt:i4>0</vt:i4>
      </vt:variant>
      <vt:variant>
        <vt:i4>5</vt:i4>
      </vt:variant>
      <vt:variant>
        <vt:lpwstr>https://library.wmo.int/doc_num.php?explnum_id=5016</vt:lpwstr>
      </vt:variant>
      <vt:variant>
        <vt:lpwstr>page=132</vt:lpwstr>
      </vt:variant>
      <vt:variant>
        <vt:i4>3407933</vt:i4>
      </vt:variant>
      <vt:variant>
        <vt:i4>93</vt:i4>
      </vt:variant>
      <vt:variant>
        <vt:i4>0</vt:i4>
      </vt:variant>
      <vt:variant>
        <vt:i4>5</vt:i4>
      </vt:variant>
      <vt:variant>
        <vt:lpwstr>https://library.wmo.int/doc_num.php?explnum_id=5016</vt:lpwstr>
      </vt:variant>
      <vt:variant>
        <vt:lpwstr>page=127</vt:lpwstr>
      </vt:variant>
      <vt:variant>
        <vt:i4>3604540</vt:i4>
      </vt:variant>
      <vt:variant>
        <vt:i4>90</vt:i4>
      </vt:variant>
      <vt:variant>
        <vt:i4>0</vt:i4>
      </vt:variant>
      <vt:variant>
        <vt:i4>5</vt:i4>
      </vt:variant>
      <vt:variant>
        <vt:lpwstr>https://library.wmo.int/doc_num.php?explnum_id=5032</vt:lpwstr>
      </vt:variant>
      <vt:variant>
        <vt:lpwstr>page=136</vt:lpwstr>
      </vt:variant>
      <vt:variant>
        <vt:i4>65551</vt:i4>
      </vt:variant>
      <vt:variant>
        <vt:i4>87</vt:i4>
      </vt:variant>
      <vt:variant>
        <vt:i4>0</vt:i4>
      </vt:variant>
      <vt:variant>
        <vt:i4>5</vt:i4>
      </vt:variant>
      <vt:variant>
        <vt:lpwstr>https://library.wmo.int/doc_num.php?explnum_id=5052</vt:lpwstr>
      </vt:variant>
      <vt:variant>
        <vt:lpwstr>page=72</vt:lpwstr>
      </vt:variant>
      <vt:variant>
        <vt:i4>196623</vt:i4>
      </vt:variant>
      <vt:variant>
        <vt:i4>84</vt:i4>
      </vt:variant>
      <vt:variant>
        <vt:i4>0</vt:i4>
      </vt:variant>
      <vt:variant>
        <vt:i4>5</vt:i4>
      </vt:variant>
      <vt:variant>
        <vt:lpwstr>https://library.wmo.int/doc_num.php?explnum_id=5052</vt:lpwstr>
      </vt:variant>
      <vt:variant>
        <vt:lpwstr>page=59</vt:lpwstr>
      </vt:variant>
      <vt:variant>
        <vt:i4>196623</vt:i4>
      </vt:variant>
      <vt:variant>
        <vt:i4>81</vt:i4>
      </vt:variant>
      <vt:variant>
        <vt:i4>0</vt:i4>
      </vt:variant>
      <vt:variant>
        <vt:i4>5</vt:i4>
      </vt:variant>
      <vt:variant>
        <vt:lpwstr>https://library.wmo.int/doc_num.php?explnum_id=5052</vt:lpwstr>
      </vt:variant>
      <vt:variant>
        <vt:lpwstr>page=55</vt:lpwstr>
      </vt:variant>
      <vt:variant>
        <vt:i4>262159</vt:i4>
      </vt:variant>
      <vt:variant>
        <vt:i4>78</vt:i4>
      </vt:variant>
      <vt:variant>
        <vt:i4>0</vt:i4>
      </vt:variant>
      <vt:variant>
        <vt:i4>5</vt:i4>
      </vt:variant>
      <vt:variant>
        <vt:lpwstr>https://library.wmo.int/doc_num.php?explnum_id=6039</vt:lpwstr>
      </vt:variant>
      <vt:variant>
        <vt:lpwstr>page=75</vt:lpwstr>
      </vt:variant>
      <vt:variant>
        <vt:i4>786447</vt:i4>
      </vt:variant>
      <vt:variant>
        <vt:i4>75</vt:i4>
      </vt:variant>
      <vt:variant>
        <vt:i4>0</vt:i4>
      </vt:variant>
      <vt:variant>
        <vt:i4>5</vt:i4>
      </vt:variant>
      <vt:variant>
        <vt:lpwstr>https://library.wmo.int/doc_num.php?explnum_id=6044</vt:lpwstr>
      </vt:variant>
      <vt:variant>
        <vt:lpwstr>page=86</vt:lpwstr>
      </vt:variant>
      <vt:variant>
        <vt:i4>983055</vt:i4>
      </vt:variant>
      <vt:variant>
        <vt:i4>72</vt:i4>
      </vt:variant>
      <vt:variant>
        <vt:i4>0</vt:i4>
      </vt:variant>
      <vt:variant>
        <vt:i4>5</vt:i4>
      </vt:variant>
      <vt:variant>
        <vt:lpwstr>https://library.wmo.int/doc_num.php?explnum_id=6064</vt:lpwstr>
      </vt:variant>
      <vt:variant>
        <vt:lpwstr>page=97</vt:lpwstr>
      </vt:variant>
      <vt:variant>
        <vt:i4>3997755</vt:i4>
      </vt:variant>
      <vt:variant>
        <vt:i4>69</vt:i4>
      </vt:variant>
      <vt:variant>
        <vt:i4>0</vt:i4>
      </vt:variant>
      <vt:variant>
        <vt:i4>5</vt:i4>
      </vt:variant>
      <vt:variant>
        <vt:lpwstr>https://library.wmo.int/doc_num.php?explnum_id=6087</vt:lpwstr>
      </vt:variant>
      <vt:variant>
        <vt:lpwstr>page=144</vt:lpwstr>
      </vt:variant>
      <vt:variant>
        <vt:i4>15</vt:i4>
      </vt:variant>
      <vt:variant>
        <vt:i4>66</vt:i4>
      </vt:variant>
      <vt:variant>
        <vt:i4>0</vt:i4>
      </vt:variant>
      <vt:variant>
        <vt:i4>5</vt:i4>
      </vt:variant>
      <vt:variant>
        <vt:lpwstr>https://library.wmo.int/doc_num.php?explnum_id=6091</vt:lpwstr>
      </vt:variant>
      <vt:variant>
        <vt:lpwstr>page=90</vt:lpwstr>
      </vt:variant>
      <vt:variant>
        <vt:i4>3145786</vt:i4>
      </vt:variant>
      <vt:variant>
        <vt:i4>63</vt:i4>
      </vt:variant>
      <vt:variant>
        <vt:i4>0</vt:i4>
      </vt:variant>
      <vt:variant>
        <vt:i4>5</vt:i4>
      </vt:variant>
      <vt:variant>
        <vt:lpwstr>https://library.wmo.int/doc_num.php?explnum_id=6097</vt:lpwstr>
      </vt:variant>
      <vt:variant>
        <vt:lpwstr>page=158</vt:lpwstr>
      </vt:variant>
      <vt:variant>
        <vt:i4>983054</vt:i4>
      </vt:variant>
      <vt:variant>
        <vt:i4>60</vt:i4>
      </vt:variant>
      <vt:variant>
        <vt:i4>0</vt:i4>
      </vt:variant>
      <vt:variant>
        <vt:i4>5</vt:i4>
      </vt:variant>
      <vt:variant>
        <vt:lpwstr>https://library.wmo.int/doc_num.php?explnum_id=6197</vt:lpwstr>
      </vt:variant>
      <vt:variant>
        <vt:lpwstr>page=69</vt:lpwstr>
      </vt:variant>
      <vt:variant>
        <vt:i4>458765</vt:i4>
      </vt:variant>
      <vt:variant>
        <vt:i4>57</vt:i4>
      </vt:variant>
      <vt:variant>
        <vt:i4>0</vt:i4>
      </vt:variant>
      <vt:variant>
        <vt:i4>5</vt:i4>
      </vt:variant>
      <vt:variant>
        <vt:lpwstr>https://library.wmo.int/doc_num.php?explnum_id=6235</vt:lpwstr>
      </vt:variant>
      <vt:variant>
        <vt:lpwstr>page=40</vt:lpwstr>
      </vt:variant>
      <vt:variant>
        <vt:i4>7733311</vt:i4>
      </vt:variant>
      <vt:variant>
        <vt:i4>54</vt:i4>
      </vt:variant>
      <vt:variant>
        <vt:i4>0</vt:i4>
      </vt:variant>
      <vt:variant>
        <vt:i4>5</vt:i4>
      </vt:variant>
      <vt:variant>
        <vt:lpwstr>https://meetings.wmo.int/EC-76/InformationDocuments/Forms/AllItems.aspx</vt:lpwstr>
      </vt:variant>
      <vt:variant>
        <vt:lpwstr/>
      </vt:variant>
      <vt:variant>
        <vt:i4>7733311</vt:i4>
      </vt:variant>
      <vt:variant>
        <vt:i4>51</vt:i4>
      </vt:variant>
      <vt:variant>
        <vt:i4>0</vt:i4>
      </vt:variant>
      <vt:variant>
        <vt:i4>5</vt:i4>
      </vt:variant>
      <vt:variant>
        <vt:lpwstr>https://meetings.wmo.int/EC-76/InformationDocuments/Forms/AllItems.aspx</vt:lpwstr>
      </vt:variant>
      <vt:variant>
        <vt:lpwstr/>
      </vt:variant>
      <vt:variant>
        <vt:i4>2687024</vt:i4>
      </vt:variant>
      <vt:variant>
        <vt:i4>48</vt:i4>
      </vt:variant>
      <vt:variant>
        <vt:i4>0</vt:i4>
      </vt:variant>
      <vt:variant>
        <vt:i4>5</vt:i4>
      </vt:variant>
      <vt:variant>
        <vt:lpwstr>https://tools.wmo.int/wmo-resolutions/</vt:lpwstr>
      </vt:variant>
      <vt:variant>
        <vt:lpwstr/>
      </vt:variant>
      <vt:variant>
        <vt:i4>3342394</vt:i4>
      </vt:variant>
      <vt:variant>
        <vt:i4>45</vt:i4>
      </vt:variant>
      <vt:variant>
        <vt:i4>0</vt:i4>
      </vt:variant>
      <vt:variant>
        <vt:i4>5</vt:i4>
      </vt:variant>
      <vt:variant>
        <vt:lpwstr>https://library.wmo.int/doc_num.php?explnum_id=11443</vt:lpwstr>
      </vt:variant>
      <vt:variant>
        <vt:lpwstr>page=35</vt:lpwstr>
      </vt:variant>
      <vt:variant>
        <vt:i4>5963824</vt:i4>
      </vt:variant>
      <vt:variant>
        <vt:i4>42</vt:i4>
      </vt:variant>
      <vt:variant>
        <vt:i4>0</vt:i4>
      </vt:variant>
      <vt:variant>
        <vt:i4>5</vt:i4>
      </vt:variant>
      <vt:variant>
        <vt:lpwstr>https://library.wmo.int/index.php?lvl=notice_display&amp;id=21829</vt:lpwstr>
      </vt:variant>
      <vt:variant>
        <vt:lpwstr/>
      </vt:variant>
      <vt:variant>
        <vt:i4>5832815</vt:i4>
      </vt:variant>
      <vt:variant>
        <vt:i4>39</vt:i4>
      </vt:variant>
      <vt:variant>
        <vt:i4>0</vt:i4>
      </vt:variant>
      <vt:variant>
        <vt:i4>5</vt:i4>
      </vt:variant>
      <vt:variant>
        <vt:lpwstr>https://library.wmo.int/index.php?lvl=notice_display&amp;id=14206</vt:lpwstr>
      </vt:variant>
      <vt:variant>
        <vt:lpwstr>.Y-pDpnbMI2w</vt:lpwstr>
      </vt:variant>
      <vt:variant>
        <vt:i4>5832815</vt:i4>
      </vt:variant>
      <vt:variant>
        <vt:i4>36</vt:i4>
      </vt:variant>
      <vt:variant>
        <vt:i4>0</vt:i4>
      </vt:variant>
      <vt:variant>
        <vt:i4>5</vt:i4>
      </vt:variant>
      <vt:variant>
        <vt:lpwstr>https://library.wmo.int/index.php?lvl=notice_display&amp;id=14206</vt:lpwstr>
      </vt:variant>
      <vt:variant>
        <vt:lpwstr>.Y-pDpnbMI2w</vt:lpwstr>
      </vt:variant>
      <vt:variant>
        <vt:i4>983122</vt:i4>
      </vt:variant>
      <vt:variant>
        <vt:i4>33</vt:i4>
      </vt:variant>
      <vt:variant>
        <vt:i4>0</vt:i4>
      </vt:variant>
      <vt:variant>
        <vt:i4>5</vt:i4>
      </vt:variant>
      <vt:variant>
        <vt:lpwstr/>
      </vt:variant>
      <vt:variant>
        <vt:lpwstr>_DRAFT_RESOLUTION_4.2/1_(EC-64)_-_PU</vt:lpwstr>
      </vt:variant>
      <vt:variant>
        <vt:i4>7733311</vt:i4>
      </vt:variant>
      <vt:variant>
        <vt:i4>30</vt:i4>
      </vt:variant>
      <vt:variant>
        <vt:i4>0</vt:i4>
      </vt:variant>
      <vt:variant>
        <vt:i4>5</vt:i4>
      </vt:variant>
      <vt:variant>
        <vt:lpwstr>https://meetings.wmo.int/EC-76/InformationDocuments/Forms/AllItems.aspx</vt:lpwstr>
      </vt:variant>
      <vt:variant>
        <vt:lpwstr/>
      </vt:variant>
      <vt:variant>
        <vt:i4>2228233</vt:i4>
      </vt:variant>
      <vt:variant>
        <vt:i4>27</vt:i4>
      </vt:variant>
      <vt:variant>
        <vt:i4>0</vt:i4>
      </vt:variant>
      <vt:variant>
        <vt:i4>5</vt:i4>
      </vt:variant>
      <vt:variant>
        <vt:lpwstr/>
      </vt:variant>
      <vt:variant>
        <vt:lpwstr>_Projet_de_recommandation</vt:lpwstr>
      </vt:variant>
      <vt:variant>
        <vt:i4>3539090</vt:i4>
      </vt:variant>
      <vt:variant>
        <vt:i4>24</vt:i4>
      </vt:variant>
      <vt:variant>
        <vt:i4>0</vt:i4>
      </vt:variant>
      <vt:variant>
        <vt:i4>5</vt:i4>
      </vt:variant>
      <vt:variant>
        <vt:lpwstr/>
      </vt:variant>
      <vt:variant>
        <vt:lpwstr>_Projet_de_résolution</vt:lpwstr>
      </vt:variant>
      <vt:variant>
        <vt:i4>720903</vt:i4>
      </vt:variant>
      <vt:variant>
        <vt:i4>21</vt:i4>
      </vt:variant>
      <vt:variant>
        <vt:i4>0</vt:i4>
      </vt:variant>
      <vt:variant>
        <vt:i4>5</vt:i4>
      </vt:variant>
      <vt:variant>
        <vt:lpwstr>https://library.wmo.int/doc_num.php?explnum_id=9828</vt:lpwstr>
      </vt:variant>
      <vt:variant>
        <vt:lpwstr>page=65</vt:lpwstr>
      </vt:variant>
      <vt:variant>
        <vt:i4>7536721</vt:i4>
      </vt:variant>
      <vt:variant>
        <vt:i4>18</vt:i4>
      </vt:variant>
      <vt:variant>
        <vt:i4>0</vt:i4>
      </vt:variant>
      <vt:variant>
        <vt:i4>5</vt:i4>
      </vt:variant>
      <vt:variant>
        <vt:lpwstr>https://library.wmo.int/?lvl=notice_display&amp;id=21525</vt:lpwstr>
      </vt:variant>
      <vt:variant>
        <vt:lpwstr>.Y-pDSXbMI2x</vt:lpwstr>
      </vt:variant>
      <vt:variant>
        <vt:i4>7733311</vt:i4>
      </vt:variant>
      <vt:variant>
        <vt:i4>15</vt:i4>
      </vt:variant>
      <vt:variant>
        <vt:i4>0</vt:i4>
      </vt:variant>
      <vt:variant>
        <vt:i4>5</vt:i4>
      </vt:variant>
      <vt:variant>
        <vt:lpwstr>https://meetings.wmo.int/EC-76/InformationDocuments/Forms/AllItems.aspx</vt:lpwstr>
      </vt:variant>
      <vt:variant>
        <vt:lpwstr/>
      </vt:variant>
      <vt:variant>
        <vt:i4>7733311</vt:i4>
      </vt:variant>
      <vt:variant>
        <vt:i4>12</vt:i4>
      </vt:variant>
      <vt:variant>
        <vt:i4>0</vt:i4>
      </vt:variant>
      <vt:variant>
        <vt:i4>5</vt:i4>
      </vt:variant>
      <vt:variant>
        <vt:lpwstr>https://meetings.wmo.int/EC-76/InformationDocuments/Forms/AllItems.aspx</vt:lpwstr>
      </vt:variant>
      <vt:variant>
        <vt:lpwstr/>
      </vt:variant>
      <vt:variant>
        <vt:i4>7733311</vt:i4>
      </vt:variant>
      <vt:variant>
        <vt:i4>9</vt:i4>
      </vt:variant>
      <vt:variant>
        <vt:i4>0</vt:i4>
      </vt:variant>
      <vt:variant>
        <vt:i4>5</vt:i4>
      </vt:variant>
      <vt:variant>
        <vt:lpwstr>https://meetings.wmo.int/EC-76/InformationDocuments/Forms/AllItems.aspx</vt:lpwstr>
      </vt:variant>
      <vt:variant>
        <vt:lpwstr/>
      </vt:variant>
      <vt:variant>
        <vt:i4>7929963</vt:i4>
      </vt:variant>
      <vt:variant>
        <vt:i4>6</vt:i4>
      </vt:variant>
      <vt:variant>
        <vt:i4>0</vt:i4>
      </vt:variant>
      <vt:variant>
        <vt:i4>5</vt:i4>
      </vt:variant>
      <vt:variant>
        <vt:lpwstr>https://meetings.wmo.int/EC-76/French/Forms/AllItems.aspx?RootFolder=%2FEC%2D76%2FFrench%2F1%2E%20Versions%20%C3%A0%20discuter&amp;FolderCTID=0x012000E8938FF070433C418B6681EB942FB90E&amp;View=%7B64978334%2D1C29%2D4B57%2D8451%2D323B19E6C1C9%7D</vt:lpwstr>
      </vt:variant>
      <vt:variant>
        <vt:lpwstr/>
      </vt:variant>
      <vt:variant>
        <vt:i4>3342394</vt:i4>
      </vt:variant>
      <vt:variant>
        <vt:i4>3</vt:i4>
      </vt:variant>
      <vt:variant>
        <vt:i4>0</vt:i4>
      </vt:variant>
      <vt:variant>
        <vt:i4>5</vt:i4>
      </vt:variant>
      <vt:variant>
        <vt:lpwstr>https://library.wmo.int/doc_num.php?explnum_id=11443</vt:lpwstr>
      </vt:variant>
      <vt:variant>
        <vt:lpwstr>page=35</vt:lpwstr>
      </vt:variant>
      <vt:variant>
        <vt:i4>4522087</vt:i4>
      </vt:variant>
      <vt:variant>
        <vt:i4>0</vt:i4>
      </vt:variant>
      <vt:variant>
        <vt:i4>0</vt:i4>
      </vt:variant>
      <vt:variant>
        <vt:i4>5</vt:i4>
      </vt:variant>
      <vt:variant>
        <vt:lpwstr>https://library.wmo.int/index.php?lvl=notice_display&amp;id=14206</vt:lpwstr>
      </vt:variant>
      <vt:variant>
        <vt:lpwstr>.Y6LvcnbMJ3g</vt:lpwstr>
      </vt:variant>
      <vt:variant>
        <vt:i4>917516</vt:i4>
      </vt:variant>
      <vt:variant>
        <vt:i4>3</vt:i4>
      </vt:variant>
      <vt:variant>
        <vt:i4>0</vt:i4>
      </vt:variant>
      <vt:variant>
        <vt:i4>5</vt:i4>
      </vt:variant>
      <vt:variant>
        <vt:lpwstr>https://library.wmo.int/doc_num.php?explnum_id=5347</vt:lpwstr>
      </vt:variant>
      <vt:variant>
        <vt:lpwstr>page=95</vt:lpwstr>
      </vt:variant>
      <vt:variant>
        <vt:i4>917516</vt:i4>
      </vt:variant>
      <vt:variant>
        <vt:i4>0</vt:i4>
      </vt:variant>
      <vt:variant>
        <vt:i4>0</vt:i4>
      </vt:variant>
      <vt:variant>
        <vt:i4>5</vt:i4>
      </vt:variant>
      <vt:variant>
        <vt:lpwstr>https://library.wmo.int/doc_num.php?explnum_id=5347</vt:lpwstr>
      </vt:variant>
      <vt:variant>
        <vt:lpwstr>page=93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Lisa Jacobs</dc:creator>
  <cp:lastModifiedBy>Geneviève Delajod</cp:lastModifiedBy>
  <cp:revision>66</cp:revision>
  <cp:lastPrinted>2013-03-12T09:27:00Z</cp:lastPrinted>
  <dcterms:created xsi:type="dcterms:W3CDTF">2023-05-29T09:09:00Z</dcterms:created>
  <dcterms:modified xsi:type="dcterms:W3CDTF">2023-05-29T10:32:00Z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